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8" w:line="405" w:lineRule="auto"/>
        <w:ind w:right="530"/>
        <w:jc w:val="center"/>
        <w:rPr>
          <w:rFonts w:hint="eastAsia" w:cs="宋体"/>
          <w:b/>
          <w:bCs/>
          <w:color w:val="auto"/>
          <w:w w:val="94"/>
          <w:sz w:val="52"/>
          <w:szCs w:val="52"/>
          <w:lang w:eastAsia="zh-CN"/>
        </w:rPr>
      </w:pPr>
      <w:bookmarkStart w:id="19" w:name="_GoBack"/>
      <w:bookmarkEnd w:id="19"/>
    </w:p>
    <w:p>
      <w:pPr>
        <w:spacing w:before="218" w:line="405" w:lineRule="auto"/>
        <w:ind w:right="530"/>
        <w:jc w:val="center"/>
        <w:rPr>
          <w:rFonts w:hint="eastAsia" w:eastAsia="宋体" w:cs="宋体"/>
          <w:b/>
          <w:bCs/>
          <w:color w:val="auto"/>
          <w:w w:val="95"/>
          <w:sz w:val="52"/>
          <w:szCs w:val="52"/>
          <w:lang w:val="en-US" w:eastAsia="zh-CN"/>
        </w:rPr>
      </w:pPr>
      <w:r>
        <w:rPr>
          <w:rFonts w:hint="eastAsia" w:cs="宋体"/>
          <w:b/>
          <w:bCs/>
          <w:color w:val="auto"/>
          <w:w w:val="94"/>
          <w:sz w:val="52"/>
          <w:szCs w:val="52"/>
          <w:lang w:eastAsia="zh-CN"/>
        </w:rPr>
        <w:t>靖西市锰矿有限责任公司湖润锰矿</w:t>
      </w:r>
    </w:p>
    <w:p>
      <w:pPr>
        <w:spacing w:before="218" w:line="405" w:lineRule="auto"/>
        <w:ind w:right="530"/>
        <w:jc w:val="center"/>
        <w:rPr>
          <w:rFonts w:hint="default" w:ascii="宋体" w:hAnsi="宋体" w:eastAsia="宋体" w:cs="宋体"/>
          <w:b/>
          <w:bCs/>
          <w:color w:val="auto"/>
          <w:sz w:val="52"/>
          <w:szCs w:val="52"/>
          <w:lang w:val="en-US" w:eastAsia="zh-CN"/>
        </w:rPr>
      </w:pPr>
      <w:r>
        <w:rPr>
          <w:rFonts w:hint="eastAsia" w:ascii="宋体" w:hAnsi="宋体" w:cs="宋体"/>
          <w:b/>
          <w:bCs/>
          <w:color w:val="auto"/>
          <w:sz w:val="52"/>
          <w:szCs w:val="52"/>
          <w:lang w:val="en-US" w:eastAsia="zh-CN"/>
        </w:rPr>
        <w:t>设备检测项目</w:t>
      </w:r>
      <w:r>
        <w:rPr>
          <w:rFonts w:hint="eastAsia" w:ascii="宋体" w:hAnsi="宋体" w:eastAsia="宋体" w:cs="宋体"/>
          <w:b/>
          <w:bCs/>
          <w:color w:val="auto"/>
          <w:sz w:val="52"/>
          <w:szCs w:val="52"/>
          <w:lang w:val="en-US" w:eastAsia="zh-CN"/>
        </w:rPr>
        <w:t>技</w:t>
      </w:r>
      <w:r>
        <w:rPr>
          <w:rFonts w:hint="eastAsia" w:ascii="宋体" w:hAnsi="宋体" w:cs="宋体"/>
          <w:b/>
          <w:bCs/>
          <w:color w:val="auto"/>
          <w:sz w:val="52"/>
          <w:szCs w:val="52"/>
        </w:rPr>
        <w:t>术</w:t>
      </w:r>
      <w:r>
        <w:rPr>
          <w:rFonts w:hint="eastAsia" w:ascii="宋体" w:hAnsi="宋体" w:cs="宋体"/>
          <w:b/>
          <w:bCs/>
          <w:color w:val="auto"/>
          <w:sz w:val="52"/>
          <w:szCs w:val="52"/>
          <w:lang w:val="en-US" w:eastAsia="zh-CN"/>
        </w:rPr>
        <w:t>规范书</w:t>
      </w:r>
    </w:p>
    <w:p>
      <w:pPr>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rPr>
          <w:color w:val="auto"/>
        </w:rPr>
      </w:pPr>
    </w:p>
    <w:p>
      <w:pPr>
        <w:pStyle w:val="17"/>
        <w:spacing w:line="800" w:lineRule="exact"/>
        <w:ind w:firstLine="3171" w:firstLineChars="1053"/>
        <w:jc w:val="both"/>
        <w:rPr>
          <w:b/>
          <w:bCs/>
          <w:color w:val="auto"/>
          <w:sz w:val="30"/>
          <w:szCs w:val="30"/>
          <w:u w:val="single"/>
        </w:rPr>
      </w:pPr>
      <w:r>
        <w:rPr>
          <w:rFonts w:hint="eastAsia"/>
          <w:b/>
          <w:bCs/>
          <w:color w:val="auto"/>
          <w:sz w:val="30"/>
          <w:szCs w:val="30"/>
        </w:rPr>
        <w:t>编制</w:t>
      </w:r>
      <w:r>
        <w:rPr>
          <w:rFonts w:hint="eastAsia"/>
          <w:b/>
          <w:bCs/>
          <w:color w:val="auto"/>
          <w:sz w:val="30"/>
          <w:szCs w:val="30"/>
          <w:u w:val="single"/>
        </w:rPr>
        <w:t xml:space="preserve">      </w:t>
      </w:r>
      <w:r>
        <w:rPr>
          <w:rFonts w:hint="eastAsia"/>
          <w:b/>
          <w:bCs/>
          <w:color w:val="auto"/>
          <w:sz w:val="30"/>
          <w:szCs w:val="30"/>
          <w:u w:val="single"/>
          <w:lang w:eastAsia="zh-CN"/>
        </w:rPr>
        <w:t>罗海安</w:t>
      </w:r>
      <w:r>
        <w:rPr>
          <w:rFonts w:hint="eastAsia"/>
          <w:b/>
          <w:bCs/>
          <w:color w:val="auto"/>
          <w:sz w:val="30"/>
          <w:szCs w:val="30"/>
          <w:u w:val="single"/>
        </w:rPr>
        <w:t xml:space="preserve">          </w:t>
      </w:r>
    </w:p>
    <w:p>
      <w:pPr>
        <w:pStyle w:val="17"/>
        <w:spacing w:line="800" w:lineRule="exact"/>
        <w:ind w:firstLine="3171" w:firstLineChars="1053"/>
        <w:jc w:val="both"/>
        <w:rPr>
          <w:b/>
          <w:bCs/>
          <w:color w:val="auto"/>
          <w:sz w:val="30"/>
          <w:szCs w:val="30"/>
          <w:u w:val="single"/>
        </w:rPr>
      </w:pPr>
    </w:p>
    <w:p>
      <w:pPr>
        <w:pStyle w:val="17"/>
        <w:spacing w:line="800" w:lineRule="exact"/>
        <w:ind w:firstLine="3171" w:firstLineChars="1053"/>
        <w:jc w:val="both"/>
        <w:rPr>
          <w:b/>
          <w:bCs/>
          <w:color w:val="auto"/>
          <w:sz w:val="30"/>
          <w:szCs w:val="30"/>
          <w:u w:val="single"/>
        </w:rPr>
      </w:pPr>
      <w:r>
        <w:rPr>
          <w:rFonts w:hint="eastAsia"/>
          <w:b/>
          <w:bCs/>
          <w:color w:val="auto"/>
          <w:sz w:val="30"/>
          <w:szCs w:val="30"/>
        </w:rPr>
        <w:t>审核</w:t>
      </w:r>
      <w:r>
        <w:rPr>
          <w:rFonts w:hint="eastAsia"/>
          <w:b/>
          <w:bCs/>
          <w:color w:val="auto"/>
          <w:sz w:val="30"/>
          <w:szCs w:val="30"/>
          <w:u w:val="single"/>
        </w:rPr>
        <w:t xml:space="preserve">       </w:t>
      </w:r>
      <w:r>
        <w:rPr>
          <w:rFonts w:hint="eastAsia"/>
          <w:b/>
          <w:bCs/>
          <w:color w:val="auto"/>
          <w:sz w:val="30"/>
          <w:szCs w:val="30"/>
          <w:u w:val="single"/>
          <w:lang w:eastAsia="zh-CN"/>
        </w:rPr>
        <w:t>苏金强</w:t>
      </w:r>
      <w:r>
        <w:rPr>
          <w:rFonts w:hint="eastAsia"/>
          <w:b/>
          <w:bCs/>
          <w:color w:val="auto"/>
          <w:sz w:val="30"/>
          <w:szCs w:val="30"/>
          <w:u w:val="single"/>
        </w:rPr>
        <w:t xml:space="preserve">         </w:t>
      </w:r>
    </w:p>
    <w:p>
      <w:pPr>
        <w:pStyle w:val="17"/>
        <w:spacing w:line="800" w:lineRule="exact"/>
        <w:ind w:firstLine="3171" w:firstLineChars="1053"/>
        <w:jc w:val="both"/>
        <w:rPr>
          <w:b/>
          <w:bCs/>
          <w:color w:val="auto"/>
          <w:sz w:val="30"/>
          <w:szCs w:val="30"/>
          <w:u w:val="single"/>
        </w:rPr>
      </w:pPr>
    </w:p>
    <w:p>
      <w:pPr>
        <w:pStyle w:val="17"/>
        <w:spacing w:line="800" w:lineRule="exact"/>
        <w:ind w:firstLine="3171" w:firstLineChars="1053"/>
        <w:jc w:val="both"/>
        <w:rPr>
          <w:b/>
          <w:bCs/>
          <w:color w:val="auto"/>
          <w:sz w:val="30"/>
          <w:szCs w:val="30"/>
          <w:u w:val="single"/>
        </w:rPr>
      </w:pPr>
      <w:r>
        <w:rPr>
          <w:rFonts w:hint="eastAsia"/>
          <w:b/>
          <w:bCs/>
          <w:color w:val="auto"/>
          <w:sz w:val="30"/>
          <w:szCs w:val="30"/>
        </w:rPr>
        <w:t>批准</w:t>
      </w:r>
      <w:r>
        <w:rPr>
          <w:rFonts w:hint="eastAsia"/>
          <w:b/>
          <w:bCs/>
          <w:color w:val="auto"/>
          <w:sz w:val="30"/>
          <w:szCs w:val="30"/>
          <w:u w:val="single"/>
        </w:rPr>
        <w:t xml:space="preserve">        </w:t>
      </w:r>
      <w:r>
        <w:rPr>
          <w:rFonts w:hint="eastAsia"/>
          <w:b/>
          <w:bCs/>
          <w:color w:val="auto"/>
          <w:sz w:val="30"/>
          <w:szCs w:val="30"/>
          <w:u w:val="single"/>
          <w:lang w:eastAsia="zh-CN"/>
        </w:rPr>
        <w:t>周胜</w:t>
      </w:r>
      <w:r>
        <w:rPr>
          <w:rFonts w:hint="eastAsia"/>
          <w:b/>
          <w:bCs/>
          <w:color w:val="auto"/>
          <w:sz w:val="30"/>
          <w:szCs w:val="30"/>
          <w:u w:val="single"/>
        </w:rPr>
        <w:t xml:space="preserve">          </w:t>
      </w:r>
    </w:p>
    <w:p>
      <w:pPr>
        <w:pStyle w:val="17"/>
        <w:rPr>
          <w:rFonts w:ascii="Arial" w:hAnsi="Arial" w:eastAsia="黑体" w:cs="Arial"/>
          <w:color w:val="auto"/>
          <w:sz w:val="36"/>
          <w:szCs w:val="36"/>
        </w:rPr>
      </w:pPr>
    </w:p>
    <w:p>
      <w:pPr>
        <w:pStyle w:val="17"/>
        <w:rPr>
          <w:rFonts w:ascii="Arial" w:hAnsi="Arial" w:eastAsia="黑体" w:cs="Arial"/>
          <w:color w:val="auto"/>
          <w:sz w:val="36"/>
          <w:szCs w:val="36"/>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auto"/>
                <w:sz w:val="24"/>
                <w:szCs w:val="24"/>
              </w:rPr>
            </w:pPr>
            <w:r>
              <w:rPr>
                <w:rFonts w:hint="eastAsia" w:ascii="宋体" w:hAnsi="宋体" w:cs="宋体"/>
                <w:color w:val="auto"/>
                <w:sz w:val="24"/>
                <w:szCs w:val="24"/>
                <w:lang w:val="en-US" w:eastAsia="zh-CN" w:bidi="ar"/>
              </w:rPr>
              <w:t>招标方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color w:val="auto"/>
                <w:sz w:val="24"/>
                <w:szCs w:val="24"/>
              </w:rPr>
            </w:pPr>
            <w:r>
              <w:rPr>
                <w:rFonts w:hint="eastAsia" w:ascii="宋体" w:hAnsi="宋体" w:cs="宋体"/>
                <w:color w:val="auto"/>
                <w:sz w:val="24"/>
                <w:szCs w:val="24"/>
                <w:lang w:val="en-US" w:eastAsia="zh-CN" w:bidi="ar"/>
              </w:rPr>
              <w:t>投标方</w:t>
            </w:r>
            <w:r>
              <w:rPr>
                <w:rFonts w:hint="eastAsia" w:ascii="宋体" w:hAnsi="宋体" w:cs="宋体"/>
                <w:color w:val="auto"/>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ascii="宋体" w:hAnsi="宋体" w:cs="宋体"/>
                <w:color w:val="auto"/>
                <w:sz w:val="24"/>
                <w:szCs w:val="24"/>
              </w:rPr>
            </w:pPr>
          </w:p>
        </w:tc>
      </w:tr>
    </w:tbl>
    <w:p>
      <w:pPr>
        <w:ind w:firstLine="720" w:firstLineChars="200"/>
        <w:rPr>
          <w:rFonts w:hint="eastAsia" w:ascii="Arial" w:hAnsi="Arial" w:eastAsia="黑体" w:cs="Arial"/>
          <w:color w:val="auto"/>
          <w:sz w:val="36"/>
          <w:szCs w:val="36"/>
          <w:lang w:bidi="ar"/>
        </w:rPr>
      </w:pPr>
      <w:r>
        <w:rPr>
          <w:rFonts w:ascii="Arial" w:hAnsi="Arial" w:eastAsia="黑体" w:cs="Arial"/>
          <w:color w:val="auto"/>
          <w:sz w:val="36"/>
          <w:szCs w:val="36"/>
          <w:lang w:bidi="ar"/>
        </w:rPr>
        <w:t xml:space="preserve"> </w:t>
      </w:r>
    </w:p>
    <w:p>
      <w:pPr>
        <w:ind w:firstLine="640" w:firstLineChars="200"/>
        <w:jc w:val="center"/>
        <w:rPr>
          <w:b/>
          <w:bCs/>
        </w:rPr>
      </w:pPr>
      <w:r>
        <w:rPr>
          <w:rFonts w:hint="eastAsia" w:ascii="宋体" w:hAnsi="宋体" w:cs="宋体"/>
          <w:color w:val="auto"/>
          <w:sz w:val="32"/>
          <w:szCs w:val="32"/>
          <w:lang w:bidi="ar"/>
        </w:rPr>
        <w:t>年  月  日</w:t>
      </w:r>
    </w:p>
    <w:p>
      <w:pPr>
        <w:spacing w:before="0" w:beforeLines="0" w:after="0" w:afterLines="0" w:line="480" w:lineRule="auto"/>
        <w:ind w:left="0" w:leftChars="0" w:right="0" w:rightChars="0" w:firstLine="0" w:firstLineChars="0"/>
        <w:jc w:val="center"/>
        <w:rPr>
          <w:rFonts w:ascii="宋体" w:hAnsi="宋体" w:eastAsia="宋体" w:cs="Times New Roman"/>
          <w:kern w:val="2"/>
          <w:sz w:val="21"/>
          <w:szCs w:val="24"/>
          <w:lang w:val="en-US" w:eastAsia="zh-CN" w:bidi="ar-SA"/>
        </w:rPr>
        <w:sectPr>
          <w:headerReference r:id="rId3" w:type="default"/>
          <w:pgSz w:w="11906" w:h="16838"/>
          <w:pgMar w:top="1440" w:right="1800" w:bottom="1440" w:left="1800" w:header="851" w:footer="992" w:gutter="0"/>
          <w:pgNumType w:fmt="decimal" w:start="0"/>
          <w:cols w:space="425" w:num="1"/>
          <w:docGrid w:type="lines" w:linePitch="312" w:charSpace="0"/>
        </w:sectPr>
      </w:pPr>
    </w:p>
    <w:sdt>
      <w:sdtPr>
        <w:rPr>
          <w:rFonts w:ascii="宋体" w:hAnsi="宋体" w:eastAsia="宋体" w:cs="Times New Roman"/>
          <w:kern w:val="2"/>
          <w:sz w:val="21"/>
          <w:szCs w:val="24"/>
          <w:lang w:val="en-US" w:eastAsia="zh-CN" w:bidi="ar-SA"/>
        </w:rPr>
        <w:id w:val="147467629"/>
        <w15:color w:val="DBDBDB"/>
        <w:docPartObj>
          <w:docPartGallery w:val="Table of Contents"/>
          <w:docPartUnique/>
        </w:docPartObj>
      </w:sdtPr>
      <w:sdtEndPr>
        <w:rPr>
          <w:rFonts w:hint="eastAsia" w:cs="宋体" w:asciiTheme="minorEastAsia" w:hAnsiTheme="minorEastAsia" w:eastAsiaTheme="minorEastAsia"/>
          <w:kern w:val="2"/>
          <w:sz w:val="21"/>
          <w:szCs w:val="24"/>
          <w:lang w:val="en-US" w:eastAsia="zh-CN" w:bidi="ar-SA"/>
        </w:rPr>
      </w:sdtEndPr>
      <w:sdtContent>
        <w:p>
          <w:pPr>
            <w:spacing w:before="0" w:beforeLines="0" w:after="0" w:afterLines="0" w:line="480" w:lineRule="auto"/>
            <w:ind w:left="0" w:leftChars="0" w:right="0" w:rightChars="0" w:firstLine="0" w:firstLineChars="0"/>
            <w:jc w:val="center"/>
            <w:rPr>
              <w:sz w:val="40"/>
              <w:szCs w:val="48"/>
            </w:rPr>
          </w:pPr>
          <w:r>
            <w:rPr>
              <w:rFonts w:ascii="宋体" w:hAnsi="宋体" w:eastAsia="宋体"/>
              <w:sz w:val="40"/>
              <w:szCs w:val="48"/>
            </w:rPr>
            <w:t>目录</w:t>
          </w:r>
        </w:p>
        <w:p>
          <w:pPr>
            <w:pStyle w:val="9"/>
            <w:tabs>
              <w:tab w:val="right" w:leader="dot" w:pos="9178"/>
            </w:tabs>
            <w:ind w:left="210" w:right="210"/>
          </w:pPr>
          <w:r>
            <w:rPr>
              <w:rFonts w:hint="eastAsia" w:cs="宋体" w:asciiTheme="minorEastAsia" w:hAnsiTheme="minorEastAsia" w:eastAsiaTheme="minorEastAsia"/>
              <w:b/>
              <w:sz w:val="48"/>
              <w:szCs w:val="36"/>
            </w:rPr>
            <w:fldChar w:fldCharType="begin"/>
          </w:r>
          <w:r>
            <w:rPr>
              <w:rFonts w:hint="eastAsia" w:cs="宋体" w:asciiTheme="minorEastAsia" w:hAnsiTheme="minorEastAsia" w:eastAsiaTheme="minorEastAsia"/>
              <w:b/>
              <w:sz w:val="48"/>
              <w:szCs w:val="36"/>
            </w:rPr>
            <w:instrText xml:space="preserve">TOC \o "1-1" \h \u </w:instrText>
          </w:r>
          <w:r>
            <w:rPr>
              <w:rFonts w:hint="eastAsia" w:cs="宋体" w:asciiTheme="minorEastAsia" w:hAnsiTheme="minorEastAsia" w:eastAsiaTheme="minorEastAsia"/>
              <w:b/>
              <w:sz w:val="48"/>
              <w:szCs w:val="36"/>
            </w:rPr>
            <w:fldChar w:fldCharType="separate"/>
          </w:r>
          <w:r>
            <w:fldChar w:fldCharType="begin"/>
          </w:r>
          <w:r>
            <w:instrText xml:space="preserve"> HYPERLINK \l _Toc19856 </w:instrText>
          </w:r>
          <w:r>
            <w:fldChar w:fldCharType="separate"/>
          </w:r>
          <w:r>
            <w:rPr>
              <w:rFonts w:hAnsi="宋体" w:cs="宋体"/>
              <w:szCs w:val="28"/>
            </w:rPr>
            <w:t>1.总则</w:t>
          </w:r>
          <w:r>
            <w:rPr>
              <w:rFonts w:hint="eastAsia" w:hAnsi="宋体" w:cs="宋体"/>
              <w:szCs w:val="28"/>
              <w:lang w:val="en-US" w:eastAsia="zh-CN"/>
            </w:rPr>
            <w:t>.........................................................................................................................................</w:t>
          </w:r>
          <w:r>
            <w:t>1</w:t>
          </w:r>
          <w:r>
            <w:fldChar w:fldCharType="end"/>
          </w:r>
        </w:p>
        <w:p>
          <w:pPr>
            <w:pStyle w:val="9"/>
            <w:tabs>
              <w:tab w:val="right" w:leader="dot" w:pos="9178"/>
            </w:tabs>
            <w:ind w:left="210" w:right="210"/>
          </w:pPr>
          <w:r>
            <w:fldChar w:fldCharType="begin"/>
          </w:r>
          <w:r>
            <w:instrText xml:space="preserve"> HYPERLINK \l _Toc31769 </w:instrText>
          </w:r>
          <w:r>
            <w:fldChar w:fldCharType="separate"/>
          </w:r>
          <w:r>
            <w:rPr>
              <w:rFonts w:hAnsi="宋体" w:cs="宋体"/>
              <w:szCs w:val="28"/>
            </w:rPr>
            <w:t>2.项目概况</w:t>
          </w:r>
          <w:r>
            <w:rPr>
              <w:rFonts w:hint="eastAsia" w:hAnsi="宋体" w:cs="宋体"/>
              <w:szCs w:val="28"/>
              <w:lang w:val="en-US" w:eastAsia="zh-CN"/>
            </w:rPr>
            <w:t>.................................................................................................................................</w:t>
          </w:r>
          <w:r>
            <w:rPr>
              <w:rFonts w:hint="eastAsia"/>
              <w:lang w:val="en-US" w:eastAsia="zh-CN"/>
            </w:rPr>
            <w:t>1</w:t>
          </w:r>
          <w:r>
            <w:fldChar w:fldCharType="end"/>
          </w:r>
        </w:p>
        <w:p>
          <w:pPr>
            <w:pStyle w:val="9"/>
            <w:tabs>
              <w:tab w:val="right" w:leader="dot" w:pos="9178"/>
            </w:tabs>
            <w:ind w:left="210" w:right="210"/>
          </w:pPr>
          <w:r>
            <w:fldChar w:fldCharType="begin"/>
          </w:r>
          <w:r>
            <w:instrText xml:space="preserve"> HYPERLINK \l _Toc24550 </w:instrText>
          </w:r>
          <w:r>
            <w:fldChar w:fldCharType="separate"/>
          </w:r>
          <w:r>
            <w:rPr>
              <w:rFonts w:hAnsi="宋体" w:cs="宋体"/>
              <w:szCs w:val="28"/>
            </w:rPr>
            <w:t>3.</w:t>
          </w:r>
          <w:r>
            <w:rPr>
              <w:rFonts w:hint="eastAsia" w:hAnsi="宋体" w:cs="宋体"/>
              <w:szCs w:val="28"/>
              <w:lang w:val="en-US" w:eastAsia="zh-CN"/>
            </w:rPr>
            <w:t>项目</w:t>
          </w:r>
          <w:r>
            <w:rPr>
              <w:rFonts w:hAnsi="宋体" w:cs="宋体"/>
              <w:szCs w:val="28"/>
            </w:rPr>
            <w:t>运行条件</w:t>
          </w:r>
          <w:r>
            <w:rPr>
              <w:rFonts w:hint="eastAsia" w:hAnsi="宋体" w:cs="宋体"/>
              <w:szCs w:val="28"/>
              <w:lang w:val="en-US" w:eastAsia="zh-CN"/>
            </w:rPr>
            <w:t>.........................................................................................................................</w:t>
          </w:r>
          <w:r>
            <w:rPr>
              <w:rFonts w:hint="eastAsia"/>
              <w:lang w:val="en-US" w:eastAsia="zh-CN"/>
            </w:rPr>
            <w:t>2</w:t>
          </w:r>
          <w:r>
            <w:fldChar w:fldCharType="end"/>
          </w:r>
        </w:p>
        <w:p>
          <w:pPr>
            <w:pStyle w:val="9"/>
            <w:tabs>
              <w:tab w:val="right" w:leader="dot" w:pos="9178"/>
            </w:tabs>
            <w:ind w:left="210" w:right="210"/>
          </w:pPr>
          <w:r>
            <w:fldChar w:fldCharType="begin"/>
          </w:r>
          <w:r>
            <w:instrText xml:space="preserve"> HYPERLINK \l _Toc17010 </w:instrText>
          </w:r>
          <w:r>
            <w:fldChar w:fldCharType="separate"/>
          </w:r>
          <w:r>
            <w:rPr>
              <w:rFonts w:hAnsi="宋体" w:cs="宋体"/>
              <w:szCs w:val="28"/>
            </w:rPr>
            <w:t>4.</w:t>
          </w:r>
          <w:r>
            <w:rPr>
              <w:rFonts w:hint="eastAsia" w:hAnsi="宋体" w:cs="宋体"/>
              <w:szCs w:val="28"/>
              <w:lang w:val="en-US" w:eastAsia="zh-CN"/>
            </w:rPr>
            <w:t>设备检测需遵循的标准和规范.............................................................................................</w:t>
          </w:r>
          <w:r>
            <w:rPr>
              <w:rFonts w:hint="eastAsia"/>
              <w:lang w:val="en-US" w:eastAsia="zh-CN"/>
            </w:rPr>
            <w:t>2</w:t>
          </w:r>
          <w:r>
            <w:fldChar w:fldCharType="end"/>
          </w:r>
        </w:p>
        <w:p>
          <w:pPr>
            <w:pStyle w:val="9"/>
            <w:tabs>
              <w:tab w:val="right" w:leader="dot" w:pos="9178"/>
            </w:tabs>
            <w:ind w:left="210" w:right="210"/>
          </w:pPr>
          <w:r>
            <w:fldChar w:fldCharType="begin"/>
          </w:r>
          <w:r>
            <w:instrText xml:space="preserve"> HYPERLINK \l _Toc7266 </w:instrText>
          </w:r>
          <w:r>
            <w:fldChar w:fldCharType="separate"/>
          </w:r>
          <w:r>
            <w:rPr>
              <w:rFonts w:hAnsi="宋体" w:cs="宋体"/>
              <w:szCs w:val="28"/>
              <w:lang w:bidi="ar"/>
            </w:rPr>
            <w:t>5.</w:t>
          </w:r>
          <w:r>
            <w:rPr>
              <w:rFonts w:hint="eastAsia" w:hAnsi="宋体" w:cs="宋体"/>
              <w:szCs w:val="28"/>
              <w:lang w:val="en-US" w:eastAsia="zh-CN" w:bidi="ar"/>
            </w:rPr>
            <w:t>检测技术要求.........................................................................................................................</w:t>
          </w:r>
          <w:r>
            <w:rPr>
              <w:rFonts w:hint="eastAsia"/>
              <w:lang w:val="en-US" w:eastAsia="zh-CN"/>
            </w:rPr>
            <w:t>2</w:t>
          </w:r>
          <w:r>
            <w:fldChar w:fldCharType="end"/>
          </w:r>
        </w:p>
        <w:p>
          <w:pPr>
            <w:pStyle w:val="9"/>
            <w:tabs>
              <w:tab w:val="right" w:leader="dot" w:pos="8306"/>
            </w:tabs>
            <w:ind w:firstLine="210" w:firstLineChars="100"/>
            <w:rPr>
              <w:sz w:val="28"/>
              <w:szCs w:val="36"/>
            </w:rPr>
          </w:pPr>
          <w:r>
            <w:fldChar w:fldCharType="begin"/>
          </w:r>
          <w:r>
            <w:instrText xml:space="preserve"> HYPERLINK \l _Toc18313 </w:instrText>
          </w:r>
          <w:r>
            <w:fldChar w:fldCharType="separate"/>
          </w:r>
          <w:r>
            <w:rPr>
              <w:rFonts w:hAnsi="宋体" w:cs="宋体"/>
              <w:szCs w:val="28"/>
            </w:rPr>
            <w:t>6.</w:t>
          </w:r>
          <w:r>
            <w:rPr>
              <w:rFonts w:hint="eastAsia" w:hAnsi="宋体" w:cs="宋体"/>
              <w:szCs w:val="28"/>
              <w:lang w:val="en-US" w:eastAsia="zh-CN"/>
            </w:rPr>
            <w:t>验收........................................................................................................................................</w:t>
          </w:r>
          <w:r>
            <w:rPr>
              <w:rFonts w:hint="eastAsia"/>
              <w:lang w:val="en-US" w:eastAsia="zh-CN"/>
            </w:rPr>
            <w:t>.3</w:t>
          </w:r>
          <w:r>
            <w:fldChar w:fldCharType="end"/>
          </w:r>
        </w:p>
        <w:p>
          <w:pPr>
            <w:spacing w:line="360" w:lineRule="auto"/>
            <w:jc w:val="center"/>
            <w:rPr>
              <w:rFonts w:hint="eastAsia" w:cs="宋体" w:asciiTheme="minorEastAsia" w:hAnsiTheme="minorEastAsia" w:eastAsiaTheme="minorEastAsia"/>
              <w:b/>
              <w:color w:val="auto"/>
              <w:sz w:val="36"/>
              <w:szCs w:val="36"/>
            </w:rPr>
          </w:pPr>
          <w:r>
            <w:rPr>
              <w:rFonts w:hint="eastAsia" w:cs="宋体" w:asciiTheme="minorEastAsia" w:hAnsiTheme="minorEastAsia" w:eastAsiaTheme="minorEastAsia"/>
              <w:szCs w:val="48"/>
            </w:rPr>
            <w:fldChar w:fldCharType="end"/>
          </w:r>
        </w:p>
      </w:sdtContent>
    </w:sdt>
    <w:p>
      <w:pPr>
        <w:spacing w:line="360" w:lineRule="auto"/>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pStyle w:val="17"/>
        <w:rPr>
          <w:rFonts w:hint="eastAsia" w:cs="宋体" w:asciiTheme="minorEastAsia" w:hAnsiTheme="minorEastAsia" w:eastAsiaTheme="minorEastAsia"/>
          <w:b/>
          <w:color w:val="auto"/>
          <w:sz w:val="24"/>
        </w:rPr>
      </w:pPr>
    </w:p>
    <w:p>
      <w:pPr>
        <w:jc w:val="left"/>
        <w:rPr>
          <w:rFonts w:hint="eastAsia" w:asciiTheme="minorEastAsia" w:hAnsiTheme="minorEastAsia" w:eastAsiaTheme="minorEastAsia" w:cstheme="minorEastAsia"/>
          <w:b/>
          <w:bCs/>
          <w:sz w:val="24"/>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23227"/>
    </w:p>
    <w:bookmarkEnd w:id="0"/>
    <w:p>
      <w:pPr>
        <w:pStyle w:val="3"/>
        <w:numPr>
          <w:ilvl w:val="0"/>
          <w:numId w:val="0"/>
        </w:numPr>
        <w:tabs>
          <w:tab w:val="left" w:pos="0"/>
          <w:tab w:val="left" w:pos="425"/>
        </w:tabs>
        <w:ind w:left="142"/>
        <w:rPr>
          <w:rFonts w:hint="eastAsia" w:ascii="宋体" w:hAnsi="宋体" w:cs="宋体"/>
          <w:szCs w:val="28"/>
        </w:rPr>
      </w:pPr>
      <w:r>
        <w:rPr>
          <w:rFonts w:hint="eastAsia" w:ascii="宋体" w:hAnsi="宋体" w:cs="宋体"/>
          <w:szCs w:val="28"/>
        </w:rPr>
        <w:t>1.总则</w:t>
      </w:r>
    </w:p>
    <w:p>
      <w:pPr>
        <w:widowControl/>
        <w:tabs>
          <w:tab w:val="left" w:pos="567"/>
        </w:tabs>
        <w:spacing w:line="360" w:lineRule="auto"/>
        <w:ind w:firstLine="480" w:firstLineChars="200"/>
        <w:rPr>
          <w:rFonts w:hint="eastAsia" w:ascii="宋体" w:hAnsi="宋体" w:cs="宋体"/>
          <w:sz w:val="24"/>
        </w:rPr>
      </w:pPr>
      <w:r>
        <w:rPr>
          <w:rFonts w:hint="eastAsia" w:ascii="宋体" w:hAnsi="宋体" w:cs="宋体"/>
          <w:sz w:val="24"/>
          <w:lang w:bidi="ar"/>
        </w:rPr>
        <w:t>1.1本招标技术条件适用于靖锰公司湖润锰矿设备</w:t>
      </w:r>
      <w:r>
        <w:rPr>
          <w:rFonts w:hint="eastAsia" w:ascii="宋体" w:hAnsi="宋体" w:cs="宋体"/>
          <w:sz w:val="24"/>
          <w:lang w:val="en-US" w:eastAsia="zh-CN" w:bidi="ar"/>
        </w:rPr>
        <w:t>检测</w:t>
      </w:r>
      <w:r>
        <w:rPr>
          <w:rFonts w:hint="eastAsia" w:ascii="宋体" w:hAnsi="宋体" w:cs="宋体"/>
          <w:sz w:val="24"/>
          <w:lang w:bidi="ar"/>
        </w:rPr>
        <w:t>项目招标，它包括了设备设施的检测检验费用、钢丝绳等部分检测项目的来回邮费及6%的增值税金，每个检测项目出具两份检测报告。</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2</w:t>
      </w:r>
      <w:r>
        <w:rPr>
          <w:rFonts w:hint="eastAsia" w:ascii="宋体" w:hAnsi="宋体" w:cs="宋体"/>
          <w:sz w:val="24"/>
          <w:lang w:bidi="ar"/>
        </w:rPr>
        <w:t>本招标技术条件所使用的标准如与投标方所执行的标准不一致时，按较高标准执行。如果本招标技术条件与现行使用的有关国家标准以及有关行业最新标准有明显抵触的条文，投标方应及时书面通知招标方进行解决。</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3</w:t>
      </w:r>
      <w:r>
        <w:rPr>
          <w:rFonts w:hint="eastAsia" w:ascii="宋体" w:hAnsi="宋体" w:cs="宋体"/>
          <w:sz w:val="24"/>
          <w:lang w:bidi="ar"/>
        </w:rPr>
        <w:t>投标方必须具备</w:t>
      </w:r>
      <w:r>
        <w:rPr>
          <w:rFonts w:hint="eastAsia" w:ascii="宋体" w:hAnsi="宋体" w:cs="宋体"/>
          <w:sz w:val="24"/>
          <w:lang w:val="en-US" w:eastAsia="zh-CN" w:bidi="ar"/>
        </w:rPr>
        <w:t>承揽</w:t>
      </w:r>
      <w:r>
        <w:rPr>
          <w:rFonts w:hint="eastAsia" w:ascii="宋体" w:hAnsi="宋体" w:cs="宋体"/>
          <w:sz w:val="24"/>
          <w:lang w:bidi="ar"/>
        </w:rPr>
        <w:t>本次标的的相关资质和能力（需提供相关证明或证书），能够独立签订、履行合同及协议。</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1.</w:t>
      </w:r>
      <w:r>
        <w:rPr>
          <w:rFonts w:hint="eastAsia" w:ascii="宋体" w:hAnsi="宋体" w:cs="宋体"/>
          <w:sz w:val="24"/>
          <w:lang w:val="en-US" w:eastAsia="zh-CN" w:bidi="ar"/>
        </w:rPr>
        <w:t>4</w:t>
      </w:r>
      <w:r>
        <w:rPr>
          <w:rFonts w:hint="eastAsia" w:ascii="宋体" w:hAnsi="宋体" w:cs="宋体"/>
          <w:sz w:val="24"/>
          <w:lang w:bidi="ar"/>
        </w:rPr>
        <w:t>今后发生的一切书面协议,若与本协议有冲突,以时间最新并具有合同效力的为准。</w:t>
      </w:r>
    </w:p>
    <w:p>
      <w:pPr>
        <w:pStyle w:val="28"/>
        <w:numPr>
          <w:ilvl w:val="0"/>
          <w:numId w:val="0"/>
        </w:numPr>
        <w:spacing w:line="480" w:lineRule="exact"/>
        <w:ind w:firstLine="480" w:firstLineChars="20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1.5</w:t>
      </w:r>
      <w:r>
        <w:rPr>
          <w:rFonts w:hint="eastAsia" w:ascii="宋体" w:hAnsi="宋体" w:eastAsia="宋体" w:cs="宋体"/>
          <w:b w:val="0"/>
          <w:bCs w:val="0"/>
          <w:sz w:val="24"/>
          <w:szCs w:val="24"/>
          <w:highlight w:val="none"/>
          <w:lang w:eastAsia="zh-CN"/>
        </w:rPr>
        <w:t>本技术</w:t>
      </w:r>
      <w:r>
        <w:rPr>
          <w:rFonts w:hint="eastAsia" w:ascii="宋体" w:hAnsi="宋体" w:eastAsia="宋体" w:cs="宋体"/>
          <w:b w:val="0"/>
          <w:bCs w:val="0"/>
          <w:sz w:val="24"/>
          <w:szCs w:val="24"/>
          <w:highlight w:val="none"/>
          <w:lang w:val="en-US" w:eastAsia="zh-CN"/>
        </w:rPr>
        <w:t>任务</w:t>
      </w:r>
      <w:r>
        <w:rPr>
          <w:rFonts w:hint="eastAsia" w:ascii="宋体" w:hAnsi="宋体" w:eastAsia="宋体" w:cs="宋体"/>
          <w:b w:val="0"/>
          <w:bCs w:val="0"/>
          <w:sz w:val="24"/>
          <w:szCs w:val="24"/>
          <w:highlight w:val="none"/>
          <w:lang w:eastAsia="zh-CN"/>
        </w:rPr>
        <w:t>书未尽事宜，由双方协商确定。</w:t>
      </w:r>
    </w:p>
    <w:p>
      <w:pPr>
        <w:pStyle w:val="17"/>
        <w:rPr>
          <w:rFonts w:hint="eastAsia"/>
        </w:rPr>
      </w:pPr>
    </w:p>
    <w:p>
      <w:pPr>
        <w:pStyle w:val="3"/>
        <w:numPr>
          <w:ilvl w:val="0"/>
          <w:numId w:val="0"/>
        </w:numPr>
        <w:tabs>
          <w:tab w:val="left" w:pos="0"/>
          <w:tab w:val="left" w:pos="425"/>
        </w:tabs>
        <w:rPr>
          <w:rFonts w:hint="eastAsia" w:ascii="宋体" w:hAnsi="宋体" w:cs="宋体"/>
          <w:szCs w:val="28"/>
        </w:rPr>
      </w:pPr>
      <w:bookmarkStart w:id="1" w:name="_Toc31769"/>
      <w:r>
        <w:rPr>
          <w:rFonts w:hint="eastAsia" w:ascii="宋体" w:hAnsi="宋体" w:cs="宋体"/>
          <w:szCs w:val="28"/>
        </w:rPr>
        <w:t>2.项目概况</w:t>
      </w:r>
      <w:bookmarkEnd w:id="1"/>
    </w:p>
    <w:p>
      <w:pPr>
        <w:widowControl/>
        <w:autoSpaceDE w:val="0"/>
        <w:autoSpaceDN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lang w:bidi="ar"/>
        </w:rPr>
        <w:t>2.1工程概述</w:t>
      </w:r>
    </w:p>
    <w:p>
      <w:pPr>
        <w:widowControl/>
        <w:autoSpaceDE w:val="0"/>
        <w:autoSpaceDN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lang w:bidi="ar"/>
        </w:rPr>
        <w:t>2.1.1 项目名称</w:t>
      </w:r>
    </w:p>
    <w:p>
      <w:pPr>
        <w:widowControl/>
        <w:autoSpaceDE w:val="0"/>
        <w:autoSpaceDN w:val="0"/>
        <w:spacing w:line="360" w:lineRule="auto"/>
        <w:ind w:firstLine="480" w:firstLineChars="200"/>
        <w:textAlignment w:val="bottom"/>
        <w:rPr>
          <w:rFonts w:hint="eastAsia" w:ascii="宋体" w:hAnsi="宋体" w:cs="宋体"/>
          <w:color w:val="000000"/>
          <w:sz w:val="24"/>
        </w:rPr>
      </w:pPr>
      <w:r>
        <w:rPr>
          <w:rFonts w:hint="eastAsia" w:ascii="宋体" w:hAnsi="宋体" w:cs="宋体"/>
          <w:sz w:val="24"/>
          <w:lang w:bidi="ar"/>
        </w:rPr>
        <w:t>靖锰公司湖润锰矿设备</w:t>
      </w:r>
      <w:r>
        <w:rPr>
          <w:rFonts w:hint="eastAsia" w:ascii="宋体" w:hAnsi="宋体" w:cs="宋体"/>
          <w:sz w:val="24"/>
          <w:lang w:val="en-US" w:eastAsia="zh-CN" w:bidi="ar"/>
        </w:rPr>
        <w:t>检测</w:t>
      </w:r>
      <w:r>
        <w:rPr>
          <w:rFonts w:hint="eastAsia" w:ascii="宋体" w:hAnsi="宋体" w:cs="宋体"/>
          <w:sz w:val="24"/>
          <w:lang w:bidi="ar"/>
        </w:rPr>
        <w:t>项目。</w:t>
      </w:r>
    </w:p>
    <w:p>
      <w:pPr>
        <w:widowControl/>
        <w:autoSpaceDE w:val="0"/>
        <w:autoSpaceDN w:val="0"/>
        <w:spacing w:line="360" w:lineRule="auto"/>
        <w:ind w:firstLine="480" w:firstLineChars="200"/>
        <w:textAlignment w:val="bottom"/>
        <w:rPr>
          <w:rFonts w:hint="eastAsia" w:ascii="宋体" w:hAnsi="宋体" w:cs="宋体"/>
          <w:color w:val="000000"/>
          <w:sz w:val="24"/>
        </w:rPr>
      </w:pPr>
      <w:r>
        <w:rPr>
          <w:rFonts w:hint="eastAsia" w:ascii="宋体" w:hAnsi="宋体" w:cs="宋体"/>
          <w:color w:val="000000"/>
          <w:sz w:val="24"/>
          <w:lang w:bidi="ar"/>
        </w:rPr>
        <w:t>2.1.2</w:t>
      </w:r>
      <w:r>
        <w:rPr>
          <w:rFonts w:hint="eastAsia" w:ascii="宋体" w:hAnsi="宋体" w:cs="宋体"/>
          <w:sz w:val="24"/>
          <w:lang w:bidi="ar"/>
        </w:rPr>
        <w:t>招标方</w:t>
      </w:r>
    </w:p>
    <w:p>
      <w:pPr>
        <w:widowControl/>
        <w:autoSpaceDE w:val="0"/>
        <w:autoSpaceDN w:val="0"/>
        <w:spacing w:line="360" w:lineRule="auto"/>
        <w:ind w:firstLine="480" w:firstLineChars="200"/>
        <w:textAlignment w:val="bottom"/>
        <w:rPr>
          <w:rFonts w:hint="eastAsia" w:ascii="宋体" w:hAnsi="宋体" w:cs="宋体"/>
          <w:color w:val="auto"/>
          <w:sz w:val="24"/>
        </w:rPr>
      </w:pPr>
      <w:ins w:id="0" w:author="老高" w:date="2021-10-11T11:35:00Z">
        <w:r>
          <w:rPr>
            <w:rFonts w:hint="eastAsia" w:ascii="宋体" w:hAnsi="宋体" w:cs="宋体"/>
            <w:color w:val="auto"/>
            <w:sz w:val="24"/>
            <w:lang w:bidi="ar"/>
          </w:rPr>
          <w:t>靖西市锰矿有限责任公司</w:t>
        </w:r>
      </w:ins>
      <w:r>
        <w:rPr>
          <w:rFonts w:hint="eastAsia" w:ascii="宋体" w:hAnsi="宋体" w:cs="宋体"/>
          <w:color w:val="auto"/>
          <w:sz w:val="24"/>
          <w:lang w:bidi="ar"/>
        </w:rPr>
        <w:t>。</w:t>
      </w:r>
    </w:p>
    <w:p>
      <w:pPr>
        <w:tabs>
          <w:tab w:val="left" w:pos="567"/>
        </w:tabs>
        <w:spacing w:line="360" w:lineRule="auto"/>
        <w:ind w:firstLine="480" w:firstLineChars="200"/>
        <w:rPr>
          <w:rFonts w:hint="eastAsia" w:ascii="宋体" w:hAnsi="宋体" w:cs="宋体"/>
          <w:color w:val="000000"/>
          <w:sz w:val="24"/>
          <w:lang w:bidi="ar"/>
        </w:rPr>
      </w:pPr>
      <w:r>
        <w:rPr>
          <w:rFonts w:hint="eastAsia" w:ascii="宋体" w:hAnsi="宋体" w:cs="宋体"/>
          <w:color w:val="000000"/>
          <w:sz w:val="24"/>
          <w:lang w:bidi="ar"/>
        </w:rPr>
        <w:t>2.1.3 项目背景</w:t>
      </w:r>
    </w:p>
    <w:p>
      <w:pPr>
        <w:pStyle w:val="17"/>
        <w:keepNext w:val="0"/>
        <w:keepLines w:val="0"/>
        <w:pageBreakBefore w:val="0"/>
        <w:widowControl w:val="0"/>
        <w:kinsoku/>
        <w:wordWrap/>
        <w:overflowPunct/>
        <w:topLinePunct w:val="0"/>
        <w:autoSpaceDE w:val="0"/>
        <w:autoSpaceDN w:val="0"/>
        <w:bidi w:val="0"/>
        <w:adjustRightInd w:val="0"/>
        <w:snapToGrid/>
        <w:spacing w:line="520" w:lineRule="exact"/>
        <w:ind w:firstLine="480" w:firstLineChars="200"/>
        <w:textAlignment w:val="auto"/>
        <w:rPr>
          <w:rFonts w:hint="eastAsia" w:hAnsi="宋体"/>
          <w:color w:val="auto"/>
          <w:kern w:val="2"/>
        </w:rPr>
      </w:pPr>
      <w:r>
        <w:rPr>
          <w:rFonts w:hint="eastAsia" w:ascii="宋体" w:hAnsi="宋体" w:eastAsia="宋体"/>
          <w:sz w:val="24"/>
        </w:rPr>
        <w:t>根据相关规定，</w:t>
      </w:r>
      <w:bookmarkStart w:id="2" w:name="_Hlk119780420"/>
      <w:r>
        <w:rPr>
          <w:rFonts w:hint="eastAsia" w:ascii="宋体" w:hAnsi="宋体" w:eastAsia="宋体"/>
          <w:sz w:val="24"/>
        </w:rPr>
        <w:t>湖润锰矿下属巡屯矿</w:t>
      </w:r>
      <w:r>
        <w:rPr>
          <w:rFonts w:hint="eastAsia" w:ascii="宋体" w:hAnsi="宋体" w:eastAsia="宋体"/>
          <w:sz w:val="24"/>
          <w:lang w:eastAsia="zh-CN"/>
        </w:rPr>
        <w:t>主提升绞车主轴、主通风机叶片等必须进行探伤检测。</w:t>
      </w:r>
      <w:bookmarkEnd w:id="2"/>
      <w:r>
        <w:rPr>
          <w:rFonts w:hint="eastAsia" w:ascii="宋体" w:hAnsi="宋体" w:eastAsia="宋体"/>
          <w:sz w:val="24"/>
          <w:lang w:eastAsia="zh-CN"/>
        </w:rPr>
        <w:t>本项目对需检测设备</w:t>
      </w:r>
      <w:r>
        <w:rPr>
          <w:rFonts w:hint="eastAsia" w:ascii="宋体" w:hAnsi="宋体" w:eastAsia="宋体"/>
          <w:sz w:val="24"/>
        </w:rPr>
        <w:t>进行统计汇总，然后公开招标，由中标的检测机构按规定开展设备性能检测工作，检测费用从安全费</w:t>
      </w:r>
      <w:r>
        <w:rPr>
          <w:rFonts w:hint="eastAsia" w:ascii="宋体" w:hAnsi="宋体" w:eastAsia="宋体"/>
          <w:sz w:val="24"/>
          <w:lang w:val="en-US" w:eastAsia="zh-CN"/>
        </w:rPr>
        <w:t>用</w:t>
      </w:r>
      <w:r>
        <w:rPr>
          <w:rFonts w:hint="eastAsia" w:ascii="宋体" w:hAnsi="宋体" w:eastAsia="宋体"/>
          <w:sz w:val="24"/>
        </w:rPr>
        <w:t>支出。</w:t>
      </w:r>
      <w:r>
        <w:rPr>
          <w:rFonts w:hint="eastAsia" w:hAnsi="宋体"/>
          <w:color w:val="auto"/>
          <w:kern w:val="2"/>
        </w:rPr>
        <w:t>项目已做好招标方内部资金使用年度计划预算。</w:t>
      </w:r>
    </w:p>
    <w:p>
      <w:pPr>
        <w:pStyle w:val="17"/>
        <w:spacing w:line="400" w:lineRule="exact"/>
        <w:ind w:firstLine="480" w:firstLineChars="200"/>
        <w:rPr>
          <w:rFonts w:hAnsi="宋体"/>
          <w:color w:val="auto"/>
          <w:kern w:val="2"/>
        </w:rPr>
      </w:pPr>
    </w:p>
    <w:p>
      <w:pPr>
        <w:pStyle w:val="3"/>
        <w:numPr>
          <w:ilvl w:val="0"/>
          <w:numId w:val="0"/>
        </w:numPr>
        <w:tabs>
          <w:tab w:val="left" w:pos="567"/>
        </w:tabs>
        <w:rPr>
          <w:rFonts w:hint="eastAsia" w:ascii="宋体" w:hAnsi="宋体" w:cs="宋体"/>
          <w:szCs w:val="28"/>
        </w:rPr>
      </w:pPr>
      <w:bookmarkStart w:id="3" w:name="_Toc24550"/>
      <w:r>
        <w:rPr>
          <w:rFonts w:hint="eastAsia" w:ascii="宋体" w:hAnsi="宋体" w:cs="宋体"/>
          <w:szCs w:val="28"/>
        </w:rPr>
        <w:t>3.</w:t>
      </w:r>
      <w:r>
        <w:rPr>
          <w:rFonts w:hint="eastAsia" w:ascii="宋体" w:hAnsi="宋体" w:cs="宋体"/>
          <w:szCs w:val="28"/>
          <w:lang w:val="en-US" w:eastAsia="zh-CN"/>
        </w:rPr>
        <w:t>项目</w:t>
      </w:r>
      <w:r>
        <w:rPr>
          <w:rFonts w:hint="eastAsia" w:ascii="宋体" w:hAnsi="宋体" w:cs="宋体"/>
          <w:szCs w:val="28"/>
        </w:rPr>
        <w:t>运行条件</w:t>
      </w:r>
      <w:bookmarkEnd w:id="3"/>
    </w:p>
    <w:p>
      <w:pPr>
        <w:pStyle w:val="10"/>
        <w:spacing w:line="360" w:lineRule="auto"/>
        <w:ind w:firstLine="480" w:firstLineChars="200"/>
        <w:rPr>
          <w:rFonts w:ascii="宋体" w:hAnsi="宋体" w:cs="宋体"/>
        </w:rPr>
      </w:pPr>
      <w:bookmarkStart w:id="4" w:name="_Toc517250353"/>
      <w:bookmarkStart w:id="5" w:name="_Toc517250331"/>
      <w:r>
        <w:rPr>
          <w:rFonts w:hint="eastAsia" w:ascii="宋体" w:hAnsi="宋体" w:cs="宋体"/>
        </w:rPr>
        <w:t>3.1</w:t>
      </w:r>
      <w:bookmarkEnd w:id="4"/>
      <w:bookmarkEnd w:id="5"/>
      <w:r>
        <w:rPr>
          <w:rFonts w:hint="eastAsia" w:ascii="宋体" w:hAnsi="宋体" w:cs="宋体"/>
        </w:rPr>
        <w:t>项目所在地</w:t>
      </w:r>
    </w:p>
    <w:p>
      <w:pPr>
        <w:pStyle w:val="10"/>
        <w:spacing w:line="360" w:lineRule="auto"/>
        <w:ind w:firstLine="480" w:firstLineChars="200"/>
        <w:rPr>
          <w:rFonts w:hint="eastAsia" w:ascii="宋体" w:hAnsi="宋体" w:cs="宋体"/>
        </w:rPr>
      </w:pPr>
      <w:r>
        <w:rPr>
          <w:rFonts w:hint="eastAsia" w:ascii="宋体" w:hAnsi="宋体" w:cs="宋体"/>
        </w:rPr>
        <w:t>项目所在地位于广西靖西市湖润镇湖润锰矿。</w:t>
      </w:r>
    </w:p>
    <w:p>
      <w:pPr>
        <w:pStyle w:val="10"/>
        <w:spacing w:line="360" w:lineRule="auto"/>
        <w:ind w:firstLine="480" w:firstLineChars="200"/>
        <w:rPr>
          <w:rFonts w:hint="eastAsia" w:ascii="宋体" w:hAnsi="宋体" w:cs="宋体"/>
        </w:rPr>
      </w:pPr>
      <w:bookmarkStart w:id="6" w:name="_Toc517250332"/>
      <w:bookmarkStart w:id="7" w:name="_Toc517250354"/>
      <w:r>
        <w:rPr>
          <w:rFonts w:hint="eastAsia" w:ascii="宋体" w:hAnsi="宋体" w:cs="宋体"/>
        </w:rPr>
        <w:t>3.2交通运输条件</w:t>
      </w:r>
      <w:bookmarkEnd w:id="6"/>
      <w:bookmarkEnd w:id="7"/>
    </w:p>
    <w:p>
      <w:pPr>
        <w:pStyle w:val="10"/>
        <w:spacing w:line="360" w:lineRule="auto"/>
        <w:ind w:firstLine="480" w:firstLineChars="200"/>
        <w:rPr>
          <w:rFonts w:hint="eastAsia" w:ascii="宋体" w:hAnsi="宋体" w:cs="宋体"/>
        </w:rPr>
      </w:pPr>
      <w:r>
        <w:rPr>
          <w:rFonts w:hint="eastAsia" w:ascii="宋体" w:hAnsi="宋体" w:cs="宋体"/>
        </w:rPr>
        <w:t>项目所在地区内各项基础设施建设完善。区内主干道及配套道路完备，区内建设条件优良，内外交通方便。</w:t>
      </w:r>
    </w:p>
    <w:p>
      <w:pPr>
        <w:pStyle w:val="3"/>
        <w:numPr>
          <w:ilvl w:val="0"/>
          <w:numId w:val="0"/>
        </w:numPr>
        <w:tabs>
          <w:tab w:val="left" w:pos="567"/>
        </w:tabs>
        <w:rPr>
          <w:rFonts w:hint="default" w:ascii="宋体" w:hAnsi="宋体" w:eastAsia="宋体" w:cs="宋体"/>
          <w:szCs w:val="28"/>
          <w:lang w:val="en-US" w:eastAsia="zh-CN"/>
        </w:rPr>
      </w:pPr>
      <w:bookmarkStart w:id="8" w:name="_Toc17010"/>
      <w:r>
        <w:rPr>
          <w:rFonts w:hint="eastAsia" w:ascii="宋体" w:hAnsi="宋体" w:cs="宋体"/>
          <w:szCs w:val="28"/>
        </w:rPr>
        <w:t>4.</w:t>
      </w:r>
      <w:bookmarkEnd w:id="8"/>
      <w:r>
        <w:rPr>
          <w:rFonts w:hint="eastAsia" w:ascii="宋体" w:hAnsi="宋体" w:cs="宋体"/>
          <w:szCs w:val="28"/>
          <w:lang w:val="en-US" w:eastAsia="zh-CN"/>
        </w:rPr>
        <w:t>设备检测需遵循的标准和规范</w:t>
      </w:r>
    </w:p>
    <w:p>
      <w:pPr>
        <w:spacing w:line="360" w:lineRule="auto"/>
        <w:ind w:firstLine="480" w:firstLineChars="200"/>
        <w:rPr>
          <w:rFonts w:hint="eastAsia" w:ascii="宋体" w:hAnsi="宋体" w:cs="宋体"/>
          <w:kern w:val="2"/>
          <w:sz w:val="24"/>
          <w:szCs w:val="24"/>
          <w:lang w:val="en-US" w:eastAsia="zh-CN" w:bidi="ar"/>
        </w:rPr>
      </w:pPr>
      <w:r>
        <w:rPr>
          <w:rFonts w:hint="eastAsia" w:ascii="宋体" w:hAnsi="宋体" w:cs="宋体"/>
          <w:sz w:val="24"/>
          <w:lang w:bidi="ar"/>
        </w:rPr>
        <w:t>4.1</w:t>
      </w:r>
      <w:r>
        <w:rPr>
          <w:rFonts w:hint="eastAsia" w:ascii="宋体" w:hAnsi="宋体" w:cs="宋体"/>
          <w:sz w:val="24"/>
          <w:lang w:val="en-US" w:eastAsia="zh-CN" w:bidi="ar"/>
        </w:rPr>
        <w:t xml:space="preserve"> </w:t>
      </w:r>
      <w:r>
        <w:rPr>
          <w:rFonts w:hint="eastAsia" w:ascii="宋体" w:hAnsi="宋体" w:cs="宋体"/>
          <w:kern w:val="2"/>
          <w:sz w:val="24"/>
          <w:szCs w:val="24"/>
          <w:lang w:val="en-US" w:eastAsia="zh-CN" w:bidi="ar"/>
        </w:rPr>
        <w:t>GB 16423-2020 《金属非金属矿山安全规程》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 w:val="left" w:pos="425"/>
        </w:tabs>
        <w:wordWrap w:val="0"/>
        <w:spacing w:before="0" w:beforeAutospacing="0" w:after="0" w:afterAutospacing="0" w:line="360" w:lineRule="auto"/>
        <w:ind w:leftChars="0" w:right="0" w:rightChars="0"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 xml:space="preserve">4.2 </w:t>
      </w:r>
      <w:r>
        <w:rPr>
          <w:rFonts w:hint="default" w:ascii="宋体" w:hAnsi="宋体" w:cs="宋体"/>
          <w:b w:val="0"/>
          <w:kern w:val="2"/>
          <w:sz w:val="24"/>
          <w:szCs w:val="24"/>
          <w:lang w:val="en-US" w:eastAsia="zh-CN" w:bidi="ar"/>
        </w:rPr>
        <w:t>AQT2075-2019</w:t>
      </w:r>
      <w:r>
        <w:rPr>
          <w:rFonts w:hint="eastAsia" w:ascii="宋体" w:hAnsi="宋体" w:cs="宋体"/>
          <w:b w:val="0"/>
          <w:kern w:val="2"/>
          <w:sz w:val="24"/>
          <w:szCs w:val="24"/>
          <w:lang w:val="en-US" w:eastAsia="zh-CN" w:bidi="ar"/>
        </w:rPr>
        <w:t xml:space="preserve"> 《金属非金属矿山在用设备设施安全检测检验目录》</w:t>
      </w:r>
    </w:p>
    <w:p>
      <w:pPr>
        <w:spacing w:line="360" w:lineRule="auto"/>
        <w:ind w:left="3120" w:hanging="3120" w:hangingChars="1300"/>
        <w:rPr>
          <w:rFonts w:hint="default"/>
          <w:lang w:val="en-US" w:eastAsia="zh-CN"/>
        </w:rPr>
      </w:pPr>
      <w:r>
        <w:rPr>
          <w:rFonts w:hint="eastAsia" w:ascii="宋体" w:hAnsi="宋体" w:cs="宋体"/>
          <w:b w:val="0"/>
          <w:kern w:val="2"/>
          <w:sz w:val="24"/>
          <w:szCs w:val="24"/>
          <w:lang w:val="en-US" w:eastAsia="zh-CN" w:bidi="ar"/>
        </w:rPr>
        <w:t xml:space="preserve">    4.3 DB13 T 1394.5-2011《金属非金属矿山在用设备安全检测检验综合判定规则》</w:t>
      </w:r>
    </w:p>
    <w:p>
      <w:pPr>
        <w:pStyle w:val="10"/>
        <w:spacing w:line="360" w:lineRule="auto"/>
        <w:ind w:left="239" w:leftChars="114" w:firstLine="240" w:firstLineChars="1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4.4 AQ 2013.3 《金属非金属地下矿山通风技术规范 通风系统检测》</w:t>
      </w:r>
    </w:p>
    <w:p>
      <w:pPr>
        <w:pStyle w:val="10"/>
        <w:spacing w:line="360" w:lineRule="auto"/>
        <w:ind w:left="239" w:leftChars="114" w:firstLine="240" w:firstLineChars="1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4.5 AQ2022-2019《金属非金属矿山在用提升绞车安全检测检验规范》</w:t>
      </w:r>
    </w:p>
    <w:p>
      <w:pPr>
        <w:pStyle w:val="10"/>
        <w:spacing w:line="360" w:lineRule="auto"/>
        <w:ind w:left="2399" w:leftChars="228" w:hanging="1920" w:hangingChars="800"/>
        <w:rPr>
          <w:rFonts w:hint="default"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4.6 AQ2068-2019《金属非金属矿山提升系统日常检查和定期检测检验管理规范》</w:t>
      </w:r>
    </w:p>
    <w:p>
      <w:pPr>
        <w:pStyle w:val="10"/>
        <w:spacing w:line="360" w:lineRule="auto"/>
        <w:ind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4.7 MT 716-2005、MT 717-1997《煤矿重要用途在用钢丝绳性能测定》</w:t>
      </w:r>
    </w:p>
    <w:p>
      <w:pPr>
        <w:pStyle w:val="10"/>
        <w:spacing w:line="360" w:lineRule="auto"/>
        <w:ind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4.8 AQ1113-2014《煤矿在用窄轨车辆连接插销检验规范》</w:t>
      </w:r>
    </w:p>
    <w:p>
      <w:pPr>
        <w:pStyle w:val="10"/>
        <w:spacing w:line="360" w:lineRule="auto"/>
        <w:ind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4.9 AQ1112-2014《煤矿在用窄轨车辆连接链检验规范》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 w:val="left" w:pos="425"/>
        </w:tabs>
        <w:kinsoku/>
        <w:wordWrap/>
        <w:overflowPunct/>
        <w:topLinePunct w:val="0"/>
        <w:autoSpaceDE/>
        <w:autoSpaceDN/>
        <w:bidi w:val="0"/>
        <w:adjustRightInd w:val="0"/>
        <w:snapToGrid w:val="0"/>
        <w:spacing w:before="75" w:beforeAutospacing="0" w:after="225" w:afterAutospacing="0" w:line="280" w:lineRule="exact"/>
        <w:ind w:leftChars="0" w:right="374" w:rightChars="0" w:firstLine="480" w:firstLineChars="200"/>
        <w:textAlignment w:val="auto"/>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4.10 AQ2031-2011《金属非金属地下矿山监测监控系统建设规范》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 w:val="left" w:pos="425"/>
        </w:tabs>
        <w:kinsoku/>
        <w:wordWrap/>
        <w:overflowPunct/>
        <w:topLinePunct w:val="0"/>
        <w:autoSpaceDE/>
        <w:autoSpaceDN/>
        <w:bidi w:val="0"/>
        <w:adjustRightInd w:val="0"/>
        <w:snapToGrid w:val="0"/>
        <w:spacing w:before="75" w:beforeAutospacing="0" w:after="225" w:afterAutospacing="0" w:line="280" w:lineRule="exact"/>
        <w:ind w:leftChars="0" w:right="374" w:rightChars="0" w:firstLine="480" w:firstLineChars="200"/>
        <w:textAlignment w:val="auto"/>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4.11 DL/T1476-2015《电力安全工器具预防性试验规程》</w:t>
      </w:r>
    </w:p>
    <w:p>
      <w:pPr>
        <w:pStyle w:val="10"/>
        <w:spacing w:line="360" w:lineRule="auto"/>
        <w:ind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4.12 DL/T596-1996(2005)《电力设备预防性试验规程》</w:t>
      </w:r>
    </w:p>
    <w:p>
      <w:pPr>
        <w:pStyle w:val="10"/>
        <w:spacing w:line="360" w:lineRule="auto"/>
        <w:ind w:firstLine="480" w:firstLineChars="200"/>
        <w:rPr>
          <w:rFonts w:hint="eastAsia" w:ascii="宋体" w:hAnsi="宋体" w:cs="宋体"/>
          <w:b w:val="0"/>
          <w:kern w:val="2"/>
          <w:sz w:val="24"/>
          <w:szCs w:val="24"/>
          <w:lang w:val="en-US" w:eastAsia="zh-CN" w:bidi="ar"/>
        </w:rPr>
      </w:pPr>
      <w:r>
        <w:rPr>
          <w:rFonts w:hint="eastAsia" w:ascii="宋体" w:hAnsi="宋体" w:cs="宋体"/>
          <w:b w:val="0"/>
          <w:kern w:val="2"/>
          <w:sz w:val="24"/>
          <w:szCs w:val="24"/>
          <w:lang w:val="en-US" w:eastAsia="zh-CN" w:bidi="ar"/>
        </w:rPr>
        <w:t>4.13 DL/T995-2006《继电保护和电网安全自动装置检验规程》</w:t>
      </w:r>
    </w:p>
    <w:p>
      <w:pPr>
        <w:pStyle w:val="10"/>
        <w:spacing w:line="360" w:lineRule="auto"/>
        <w:ind w:firstLine="480" w:firstLineChars="200"/>
        <w:rPr>
          <w:rFonts w:hint="eastAsia" w:ascii="宋体" w:hAnsi="宋体" w:cs="宋体"/>
          <w:lang w:bidi="ar"/>
        </w:rPr>
      </w:pPr>
    </w:p>
    <w:p>
      <w:pPr>
        <w:pStyle w:val="3"/>
        <w:numPr>
          <w:ilvl w:val="0"/>
          <w:numId w:val="4"/>
        </w:numPr>
        <w:tabs>
          <w:tab w:val="left" w:pos="0"/>
          <w:tab w:val="left" w:pos="425"/>
        </w:tabs>
        <w:ind w:left="142"/>
        <w:rPr>
          <w:rFonts w:hint="eastAsia" w:ascii="宋体" w:hAnsi="宋体" w:cs="宋体"/>
          <w:szCs w:val="28"/>
          <w:lang w:val="en-US" w:eastAsia="zh-CN" w:bidi="ar"/>
        </w:rPr>
      </w:pPr>
      <w:r>
        <w:rPr>
          <w:rFonts w:hint="eastAsia" w:ascii="宋体" w:hAnsi="宋体" w:cs="宋体"/>
          <w:szCs w:val="28"/>
          <w:lang w:val="en-US" w:eastAsia="zh-CN" w:bidi="ar"/>
        </w:rPr>
        <w:t>检测技术要求</w:t>
      </w:r>
    </w:p>
    <w:p>
      <w:pPr>
        <w:pStyle w:val="3"/>
        <w:numPr>
          <w:ilvl w:val="0"/>
          <w:numId w:val="0"/>
        </w:numPr>
        <w:tabs>
          <w:tab w:val="left" w:pos="0"/>
          <w:tab w:val="left" w:pos="425"/>
        </w:tabs>
        <w:ind w:left="142" w:leftChars="0"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5.1检测资质：具备省（部）级应急局或能源局颁发的“安全生产检验检测机构资质证书”，且证书附件的检测内容必须全部涵盖以上所列项目。</w:t>
      </w:r>
    </w:p>
    <w:p>
      <w:pPr>
        <w:pStyle w:val="3"/>
        <w:numPr>
          <w:ilvl w:val="0"/>
          <w:numId w:val="0"/>
        </w:numPr>
        <w:tabs>
          <w:tab w:val="left" w:pos="0"/>
          <w:tab w:val="left" w:pos="425"/>
        </w:tabs>
        <w:ind w:left="142" w:leftChars="0"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5.2</w:t>
      </w:r>
      <w:r>
        <w:rPr>
          <w:rFonts w:hint="eastAsia" w:ascii="宋体" w:hAnsi="宋体" w:eastAsia="宋体" w:cs="宋体"/>
          <w:b w:val="0"/>
          <w:bCs/>
          <w:sz w:val="24"/>
          <w:szCs w:val="24"/>
          <w:lang w:eastAsia="zh-CN"/>
        </w:rPr>
        <w:t>检测单位</w:t>
      </w:r>
      <w:r>
        <w:rPr>
          <w:rFonts w:hint="eastAsia" w:ascii="宋体" w:hAnsi="宋体" w:eastAsia="宋体" w:cs="宋体"/>
          <w:b w:val="0"/>
          <w:bCs/>
          <w:sz w:val="24"/>
          <w:szCs w:val="24"/>
        </w:rPr>
        <w:t>依照《检测和校准实验室能力认可准则》、《检查机构能力认可准则》</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《实验室资质认定评审准则》、《安全生产检测检验机构能力的通用要求》建立质量保证体系，依据检测检验标准，确保检测结果的科学性、公证性和严肃性；</w:t>
      </w:r>
    </w:p>
    <w:p>
      <w:pPr>
        <w:pStyle w:val="28"/>
        <w:keepNext/>
        <w:keepLines/>
        <w:pageBreakBefore w:val="0"/>
        <w:widowControl w:val="0"/>
        <w:numPr>
          <w:ilvl w:val="0"/>
          <w:numId w:val="0"/>
        </w:numPr>
        <w:kinsoku/>
        <w:wordWrap/>
        <w:overflowPunct/>
        <w:topLinePunct w:val="0"/>
        <w:autoSpaceDE/>
        <w:autoSpaceDN/>
        <w:bidi w:val="0"/>
        <w:adjustRightInd/>
        <w:snapToGrid/>
        <w:spacing w:line="480" w:lineRule="exact"/>
        <w:ind w:left="21" w:leftChars="10" w:firstLine="480" w:firstLineChars="200"/>
        <w:textAlignment w:val="auto"/>
        <w:rPr>
          <w:rFonts w:hint="default" w:ascii="宋体" w:hAnsi="宋体" w:eastAsia="宋体" w:cs="宋体"/>
          <w:b w:val="0"/>
          <w:bCs/>
          <w:sz w:val="24"/>
          <w:szCs w:val="24"/>
          <w:lang w:val="en-US"/>
        </w:rPr>
      </w:pPr>
      <w:r>
        <w:rPr>
          <w:rFonts w:hint="eastAsia" w:ascii="宋体" w:hAnsi="宋体" w:eastAsia="宋体" w:cs="宋体"/>
          <w:b w:val="0"/>
          <w:bCs/>
          <w:sz w:val="24"/>
          <w:szCs w:val="24"/>
          <w:lang w:val="en-US" w:eastAsia="zh-CN"/>
        </w:rPr>
        <w:t>5.3</w:t>
      </w:r>
      <w:r>
        <w:rPr>
          <w:rFonts w:hint="eastAsia" w:ascii="宋体" w:hAnsi="宋体" w:eastAsia="宋体" w:cs="宋体"/>
          <w:b w:val="0"/>
          <w:bCs/>
          <w:sz w:val="24"/>
          <w:szCs w:val="24"/>
        </w:rPr>
        <w:t>投标方出具完整的具有法律效力的检测检验报告并对报告负</w:t>
      </w:r>
      <w:r>
        <w:rPr>
          <w:rFonts w:hint="eastAsia" w:ascii="宋体" w:hAnsi="宋体" w:eastAsia="宋体" w:cs="宋体"/>
          <w:b w:val="0"/>
          <w:bCs/>
          <w:sz w:val="24"/>
          <w:szCs w:val="24"/>
          <w:lang w:val="en-US" w:eastAsia="zh-CN"/>
        </w:rPr>
        <w:t>责</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杜绝出具虚假报告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如因提供虚假检测报告而造成的不良后果全部由乙方承担。</w:t>
      </w:r>
    </w:p>
    <w:p>
      <w:pPr>
        <w:pStyle w:val="28"/>
        <w:keepNext/>
        <w:keepLines/>
        <w:pageBreakBefore w:val="0"/>
        <w:widowControl w:val="0"/>
        <w:numPr>
          <w:ilvl w:val="0"/>
          <w:numId w:val="0"/>
        </w:numPr>
        <w:kinsoku/>
        <w:wordWrap/>
        <w:overflowPunct/>
        <w:topLinePunct w:val="0"/>
        <w:autoSpaceDE/>
        <w:autoSpaceDN/>
        <w:bidi w:val="0"/>
        <w:adjustRightInd/>
        <w:snapToGrid/>
        <w:spacing w:line="480" w:lineRule="exact"/>
        <w:ind w:left="21" w:leftChars="1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color w:val="auto"/>
          <w:sz w:val="24"/>
          <w:szCs w:val="24"/>
          <w:lang w:val="en-US" w:eastAsia="zh-CN"/>
        </w:rPr>
        <w:t>5.4</w:t>
      </w:r>
      <w:r>
        <w:rPr>
          <w:rFonts w:hint="eastAsia" w:ascii="宋体" w:hAnsi="宋体" w:eastAsia="宋体" w:cs="宋体"/>
          <w:b w:val="0"/>
          <w:bCs/>
          <w:sz w:val="24"/>
          <w:szCs w:val="24"/>
        </w:rPr>
        <w:t>投标</w:t>
      </w:r>
      <w:r>
        <w:rPr>
          <w:rFonts w:hint="eastAsia" w:ascii="宋体" w:hAnsi="宋体" w:eastAsia="宋体" w:cs="宋体"/>
          <w:b w:val="0"/>
          <w:bCs/>
          <w:color w:val="auto"/>
          <w:sz w:val="24"/>
          <w:szCs w:val="24"/>
          <w:lang w:val="en-US" w:eastAsia="zh-CN"/>
        </w:rPr>
        <w:t>方</w:t>
      </w:r>
      <w:r>
        <w:rPr>
          <w:rFonts w:hint="eastAsia" w:ascii="宋体" w:hAnsi="宋体" w:eastAsia="宋体" w:cs="宋体"/>
          <w:b w:val="0"/>
          <w:bCs/>
          <w:color w:val="auto"/>
          <w:sz w:val="24"/>
          <w:szCs w:val="24"/>
        </w:rPr>
        <w:t>派遣技术人员在</w:t>
      </w:r>
      <w:r>
        <w:rPr>
          <w:rFonts w:hint="eastAsia" w:ascii="宋体" w:hAnsi="宋体" w:eastAsia="宋体" w:cs="宋体"/>
          <w:b w:val="0"/>
          <w:bCs/>
          <w:color w:val="auto"/>
          <w:sz w:val="24"/>
          <w:szCs w:val="24"/>
          <w:lang w:val="en-US" w:eastAsia="zh-CN"/>
        </w:rPr>
        <w:t>招标</w:t>
      </w:r>
      <w:r>
        <w:rPr>
          <w:rFonts w:hint="eastAsia" w:ascii="宋体" w:hAnsi="宋体" w:eastAsia="宋体" w:cs="宋体"/>
          <w:b w:val="0"/>
          <w:bCs/>
          <w:color w:val="auto"/>
          <w:sz w:val="24"/>
          <w:szCs w:val="24"/>
        </w:rPr>
        <w:t>方工作期间，</w:t>
      </w:r>
      <w:r>
        <w:rPr>
          <w:rFonts w:hint="eastAsia" w:ascii="宋体" w:hAnsi="宋体" w:eastAsia="宋体" w:cs="宋体"/>
          <w:b w:val="0"/>
          <w:bCs/>
          <w:color w:val="auto"/>
          <w:sz w:val="24"/>
          <w:szCs w:val="24"/>
          <w:lang w:val="en-US" w:eastAsia="zh-CN"/>
        </w:rPr>
        <w:t>必须</w:t>
      </w:r>
      <w:r>
        <w:rPr>
          <w:rFonts w:hint="eastAsia" w:ascii="宋体" w:hAnsi="宋体" w:eastAsia="宋体" w:cs="宋体"/>
          <w:b w:val="0"/>
          <w:bCs/>
          <w:color w:val="auto"/>
          <w:sz w:val="24"/>
          <w:szCs w:val="24"/>
        </w:rPr>
        <w:t>严格遵守</w:t>
      </w:r>
      <w:r>
        <w:rPr>
          <w:rFonts w:hint="eastAsia" w:ascii="宋体" w:hAnsi="宋体" w:eastAsia="宋体" w:cs="宋体"/>
          <w:b w:val="0"/>
          <w:bCs/>
          <w:color w:val="auto"/>
          <w:sz w:val="24"/>
          <w:szCs w:val="24"/>
          <w:lang w:val="en-US" w:eastAsia="zh-CN"/>
        </w:rPr>
        <w:t>招标</w:t>
      </w:r>
      <w:r>
        <w:rPr>
          <w:rFonts w:hint="eastAsia" w:ascii="宋体" w:hAnsi="宋体" w:eastAsia="宋体" w:cs="宋体"/>
          <w:b w:val="0"/>
          <w:bCs/>
          <w:color w:val="auto"/>
          <w:sz w:val="24"/>
          <w:szCs w:val="24"/>
        </w:rPr>
        <w:t>方的各项规章制度</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rPr>
        <w:t>一般</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的安全措施由</w:t>
      </w:r>
      <w:r>
        <w:rPr>
          <w:rFonts w:hint="eastAsia" w:ascii="宋体" w:hAnsi="宋体" w:eastAsia="宋体" w:cs="宋体"/>
          <w:b w:val="0"/>
          <w:bCs/>
          <w:sz w:val="24"/>
          <w:szCs w:val="24"/>
          <w:lang w:eastAsia="zh-CN"/>
        </w:rPr>
        <w:t>检测</w:t>
      </w:r>
      <w:r>
        <w:rPr>
          <w:rFonts w:hint="eastAsia" w:ascii="宋体" w:hAnsi="宋体" w:eastAsia="宋体" w:cs="宋体"/>
          <w:b w:val="0"/>
          <w:bCs/>
          <w:sz w:val="24"/>
          <w:szCs w:val="24"/>
          <w:lang w:val="en-US" w:eastAsia="zh-CN"/>
        </w:rPr>
        <w:t>方</w:t>
      </w:r>
      <w:r>
        <w:rPr>
          <w:rFonts w:hint="eastAsia" w:ascii="宋体" w:hAnsi="宋体" w:eastAsia="宋体" w:cs="宋体"/>
          <w:b w:val="0"/>
          <w:bCs/>
          <w:sz w:val="24"/>
          <w:szCs w:val="24"/>
          <w:lang w:eastAsia="zh-CN"/>
        </w:rPr>
        <w:t>制定</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招标</w:t>
      </w:r>
      <w:r>
        <w:rPr>
          <w:rFonts w:hint="eastAsia" w:ascii="宋体" w:hAnsi="宋体" w:eastAsia="宋体" w:cs="宋体"/>
          <w:b w:val="0"/>
          <w:bCs/>
          <w:sz w:val="24"/>
          <w:szCs w:val="24"/>
          <w:lang w:eastAsia="zh-CN"/>
        </w:rPr>
        <w:t>方</w:t>
      </w:r>
      <w:r>
        <w:rPr>
          <w:rFonts w:hint="eastAsia" w:ascii="宋体" w:hAnsi="宋体" w:eastAsia="宋体" w:cs="宋体"/>
          <w:b w:val="0"/>
          <w:bCs/>
          <w:sz w:val="24"/>
          <w:szCs w:val="24"/>
        </w:rPr>
        <w:t>审查</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重大项目的安全措施双方共同提出审签执行；测试中</w:t>
      </w:r>
      <w:r>
        <w:rPr>
          <w:rFonts w:hint="eastAsia" w:ascii="宋体" w:hAnsi="宋体" w:eastAsia="宋体" w:cs="宋体"/>
          <w:b w:val="0"/>
          <w:bCs/>
          <w:sz w:val="24"/>
          <w:szCs w:val="24"/>
          <w:lang w:val="en-US" w:eastAsia="zh-CN"/>
        </w:rPr>
        <w:t>因</w:t>
      </w:r>
      <w:r>
        <w:rPr>
          <w:rFonts w:hint="eastAsia" w:ascii="宋体" w:hAnsi="宋体" w:eastAsia="宋体" w:cs="宋体"/>
          <w:b w:val="0"/>
          <w:bCs/>
          <w:sz w:val="24"/>
          <w:szCs w:val="24"/>
        </w:rPr>
        <w:t>投标</w:t>
      </w:r>
      <w:r>
        <w:rPr>
          <w:rFonts w:hint="eastAsia" w:ascii="宋体" w:hAnsi="宋体" w:eastAsia="宋体" w:cs="宋体"/>
          <w:b w:val="0"/>
          <w:bCs/>
          <w:sz w:val="24"/>
          <w:szCs w:val="24"/>
          <w:lang w:val="en-US" w:eastAsia="zh-CN"/>
        </w:rPr>
        <w:t>方</w:t>
      </w:r>
      <w:r>
        <w:rPr>
          <w:rFonts w:hint="eastAsia" w:ascii="宋体" w:hAnsi="宋体" w:eastAsia="宋体" w:cs="宋体"/>
          <w:b w:val="0"/>
          <w:bCs/>
          <w:sz w:val="24"/>
          <w:szCs w:val="24"/>
        </w:rPr>
        <w:t>责任</w:t>
      </w:r>
      <w:r>
        <w:rPr>
          <w:rFonts w:hint="eastAsia" w:ascii="宋体" w:hAnsi="宋体" w:eastAsia="宋体" w:cs="宋体"/>
          <w:b w:val="0"/>
          <w:bCs/>
          <w:sz w:val="24"/>
          <w:szCs w:val="24"/>
          <w:lang w:val="en-US" w:eastAsia="zh-CN"/>
        </w:rPr>
        <w:t>所</w:t>
      </w:r>
      <w:r>
        <w:rPr>
          <w:rFonts w:hint="eastAsia" w:ascii="宋体" w:hAnsi="宋体" w:eastAsia="宋体" w:cs="宋体"/>
          <w:b w:val="0"/>
          <w:bCs/>
          <w:sz w:val="24"/>
          <w:szCs w:val="24"/>
        </w:rPr>
        <w:t>造成的设备、仪器仪表</w:t>
      </w:r>
      <w:r>
        <w:rPr>
          <w:rFonts w:hint="eastAsia" w:ascii="宋体" w:hAnsi="宋体" w:eastAsia="宋体" w:cs="宋体"/>
          <w:b w:val="0"/>
          <w:bCs/>
          <w:sz w:val="24"/>
          <w:szCs w:val="24"/>
          <w:lang w:val="en-US" w:eastAsia="zh-CN"/>
        </w:rPr>
        <w:t>损坏</w:t>
      </w:r>
      <w:r>
        <w:rPr>
          <w:rFonts w:hint="eastAsia" w:ascii="宋体" w:hAnsi="宋体" w:eastAsia="宋体" w:cs="宋体"/>
          <w:b w:val="0"/>
          <w:bCs/>
          <w:sz w:val="24"/>
          <w:szCs w:val="24"/>
        </w:rPr>
        <w:t>及</w:t>
      </w:r>
      <w:r>
        <w:rPr>
          <w:rFonts w:hint="eastAsia" w:ascii="宋体" w:hAnsi="宋体" w:eastAsia="宋体" w:cs="宋体"/>
          <w:b w:val="0"/>
          <w:bCs/>
          <w:sz w:val="24"/>
          <w:szCs w:val="24"/>
          <w:lang w:val="en-US" w:eastAsia="zh-CN"/>
        </w:rPr>
        <w:t>发生</w:t>
      </w:r>
      <w:r>
        <w:rPr>
          <w:rFonts w:hint="eastAsia" w:ascii="宋体" w:hAnsi="宋体" w:eastAsia="宋体" w:cs="宋体"/>
          <w:b w:val="0"/>
          <w:bCs/>
          <w:sz w:val="24"/>
          <w:szCs w:val="24"/>
        </w:rPr>
        <w:t>人身</w:t>
      </w:r>
      <w:r>
        <w:rPr>
          <w:rFonts w:hint="eastAsia" w:ascii="宋体" w:hAnsi="宋体" w:eastAsia="宋体" w:cs="宋体"/>
          <w:b w:val="0"/>
          <w:bCs/>
          <w:sz w:val="24"/>
          <w:szCs w:val="24"/>
          <w:lang w:val="en-US" w:eastAsia="zh-CN"/>
        </w:rPr>
        <w:t>安全</w:t>
      </w:r>
      <w:r>
        <w:rPr>
          <w:rFonts w:hint="eastAsia" w:ascii="宋体" w:hAnsi="宋体" w:eastAsia="宋体" w:cs="宋体"/>
          <w:b w:val="0"/>
          <w:bCs/>
          <w:sz w:val="24"/>
          <w:szCs w:val="24"/>
        </w:rPr>
        <w:t>事故</w:t>
      </w:r>
      <w:r>
        <w:rPr>
          <w:rFonts w:hint="eastAsia" w:ascii="宋体" w:hAnsi="宋体" w:eastAsia="宋体" w:cs="宋体"/>
          <w:b w:val="0"/>
          <w:bCs/>
          <w:sz w:val="24"/>
          <w:szCs w:val="24"/>
          <w:lang w:val="en-US" w:eastAsia="zh-CN"/>
        </w:rPr>
        <w:t>的</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由投标</w:t>
      </w:r>
      <w:r>
        <w:rPr>
          <w:rFonts w:hint="eastAsia" w:ascii="宋体" w:hAnsi="宋体" w:eastAsia="宋体" w:cs="宋体"/>
          <w:b w:val="0"/>
          <w:bCs/>
          <w:sz w:val="24"/>
          <w:szCs w:val="24"/>
          <w:lang w:val="en-US" w:eastAsia="zh-CN"/>
        </w:rPr>
        <w:t>方</w:t>
      </w:r>
      <w:r>
        <w:rPr>
          <w:rFonts w:hint="eastAsia" w:ascii="宋体" w:hAnsi="宋体" w:eastAsia="宋体" w:cs="宋体"/>
          <w:b w:val="0"/>
          <w:bCs/>
          <w:sz w:val="24"/>
          <w:szCs w:val="24"/>
        </w:rPr>
        <w:t>负责</w:t>
      </w:r>
      <w:r>
        <w:rPr>
          <w:rFonts w:hint="eastAsia" w:ascii="宋体" w:hAnsi="宋体" w:eastAsia="宋体" w:cs="宋体"/>
          <w:b w:val="0"/>
          <w:bCs/>
          <w:sz w:val="24"/>
          <w:szCs w:val="24"/>
          <w:lang w:val="en-US" w:eastAsia="zh-CN"/>
        </w:rPr>
        <w:t>赔偿</w:t>
      </w:r>
      <w:r>
        <w:rPr>
          <w:rFonts w:hint="eastAsia" w:ascii="宋体" w:hAnsi="宋体" w:eastAsia="宋体" w:cs="宋体"/>
          <w:b w:val="0"/>
          <w:bCs/>
          <w:sz w:val="24"/>
          <w:szCs w:val="24"/>
          <w:lang w:eastAsia="zh-CN"/>
        </w:rPr>
        <w:t>。</w:t>
      </w:r>
    </w:p>
    <w:p>
      <w:pPr>
        <w:pStyle w:val="28"/>
        <w:keepNext/>
        <w:keepLines/>
        <w:pageBreakBefore w:val="0"/>
        <w:widowControl w:val="0"/>
        <w:numPr>
          <w:ilvl w:val="0"/>
          <w:numId w:val="0"/>
        </w:numPr>
        <w:kinsoku/>
        <w:wordWrap/>
        <w:overflowPunct/>
        <w:topLinePunct w:val="0"/>
        <w:autoSpaceDE/>
        <w:autoSpaceDN/>
        <w:bidi w:val="0"/>
        <w:adjustRightInd/>
        <w:snapToGrid/>
        <w:spacing w:line="480" w:lineRule="exact"/>
        <w:ind w:left="21" w:leftChars="1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5.5设备检测数量由招标方根据实际情况而定，投标方必须</w:t>
      </w:r>
      <w:r>
        <w:rPr>
          <w:rFonts w:hint="eastAsia" w:ascii="宋体" w:hAnsi="宋体" w:eastAsia="宋体" w:cs="宋体"/>
          <w:b w:val="0"/>
          <w:bCs/>
          <w:color w:val="auto"/>
          <w:sz w:val="24"/>
          <w:szCs w:val="24"/>
        </w:rPr>
        <w:t>按照合同约定时间完成</w:t>
      </w:r>
      <w:r>
        <w:rPr>
          <w:rFonts w:hint="eastAsia" w:ascii="宋体" w:hAnsi="宋体" w:eastAsia="宋体" w:cs="宋体"/>
          <w:b w:val="0"/>
          <w:bCs/>
          <w:color w:val="auto"/>
          <w:sz w:val="24"/>
          <w:szCs w:val="24"/>
          <w:lang w:eastAsia="zh-CN"/>
        </w:rPr>
        <w:t>检测项目，</w:t>
      </w:r>
      <w:r>
        <w:rPr>
          <w:rFonts w:hint="eastAsia" w:ascii="宋体" w:hAnsi="宋体" w:eastAsia="宋体" w:cs="宋体"/>
          <w:b w:val="0"/>
          <w:bCs/>
          <w:sz w:val="24"/>
          <w:szCs w:val="24"/>
        </w:rPr>
        <w:t>投标</w:t>
      </w:r>
      <w:r>
        <w:rPr>
          <w:rFonts w:hint="eastAsia" w:ascii="宋体" w:hAnsi="宋体" w:eastAsia="宋体" w:cs="宋体"/>
          <w:b w:val="0"/>
          <w:bCs/>
          <w:color w:val="auto"/>
          <w:sz w:val="24"/>
          <w:szCs w:val="24"/>
        </w:rPr>
        <w:t>方在现场工作结束后，</w:t>
      </w:r>
      <w:r>
        <w:rPr>
          <w:rFonts w:hint="eastAsia" w:ascii="宋体" w:hAnsi="宋体" w:eastAsia="宋体" w:cs="宋体"/>
          <w:b w:val="0"/>
          <w:bCs/>
          <w:color w:val="auto"/>
          <w:sz w:val="24"/>
          <w:szCs w:val="24"/>
          <w:lang w:val="en-US" w:eastAsia="zh-CN"/>
        </w:rPr>
        <w:t>10</w:t>
      </w:r>
      <w:r>
        <w:rPr>
          <w:rFonts w:hint="eastAsia" w:ascii="宋体" w:hAnsi="宋体" w:eastAsia="宋体" w:cs="宋体"/>
          <w:b w:val="0"/>
          <w:bCs/>
          <w:color w:val="auto"/>
          <w:sz w:val="24"/>
          <w:szCs w:val="24"/>
        </w:rPr>
        <w:t>个工作日内提交</w:t>
      </w:r>
      <w:r>
        <w:rPr>
          <w:rFonts w:hint="eastAsia" w:ascii="宋体" w:hAnsi="宋体" w:eastAsia="宋体" w:cs="宋体"/>
          <w:b w:val="0"/>
          <w:bCs/>
          <w:color w:val="auto"/>
          <w:sz w:val="24"/>
          <w:szCs w:val="24"/>
          <w:lang w:val="en-US" w:eastAsia="zh-CN"/>
        </w:rPr>
        <w:t>招标</w:t>
      </w:r>
      <w:r>
        <w:rPr>
          <w:rFonts w:hint="eastAsia" w:ascii="宋体" w:hAnsi="宋体" w:eastAsia="宋体" w:cs="宋体"/>
          <w:b w:val="0"/>
          <w:bCs/>
          <w:color w:val="auto"/>
          <w:sz w:val="24"/>
          <w:szCs w:val="24"/>
        </w:rPr>
        <w:t>方检测检验报告。</w:t>
      </w:r>
    </w:p>
    <w:p>
      <w:pPr>
        <w:pStyle w:val="3"/>
        <w:numPr>
          <w:ilvl w:val="0"/>
          <w:numId w:val="0"/>
        </w:numPr>
        <w:tabs>
          <w:tab w:val="left" w:pos="0"/>
          <w:tab w:val="left" w:pos="425"/>
        </w:tabs>
        <w:rPr>
          <w:rFonts w:hint="eastAsia" w:ascii="宋体" w:hAnsi="宋体" w:cs="宋体"/>
          <w:szCs w:val="28"/>
        </w:rPr>
      </w:pPr>
      <w:bookmarkStart w:id="9" w:name="_Toc15625"/>
      <w:bookmarkStart w:id="10" w:name="_Toc12647"/>
      <w:bookmarkStart w:id="11" w:name="_Toc7984"/>
      <w:bookmarkStart w:id="12" w:name="_Toc61519446"/>
    </w:p>
    <w:p>
      <w:pPr>
        <w:pStyle w:val="3"/>
        <w:numPr>
          <w:ilvl w:val="0"/>
          <w:numId w:val="0"/>
        </w:numPr>
        <w:tabs>
          <w:tab w:val="left" w:pos="0"/>
          <w:tab w:val="left" w:pos="425"/>
        </w:tabs>
        <w:rPr>
          <w:rFonts w:hint="eastAsia" w:ascii="宋体" w:hAnsi="宋体" w:cs="宋体"/>
          <w:szCs w:val="28"/>
        </w:rPr>
      </w:pPr>
      <w:bookmarkStart w:id="13" w:name="_Toc29359"/>
      <w:bookmarkStart w:id="14" w:name="_Toc31113"/>
      <w:bookmarkStart w:id="15" w:name="_Toc88276468"/>
      <w:bookmarkStart w:id="16" w:name="_Toc88276066"/>
      <w:bookmarkStart w:id="17" w:name="_Toc88276067"/>
      <w:bookmarkStart w:id="18" w:name="_Toc88276467"/>
      <w:r>
        <w:rPr>
          <w:rFonts w:hint="eastAsia" w:ascii="宋体" w:hAnsi="宋体" w:cs="宋体"/>
          <w:szCs w:val="28"/>
          <w:lang w:val="en-US" w:eastAsia="zh-CN"/>
        </w:rPr>
        <w:t>6</w:t>
      </w:r>
      <w:r>
        <w:rPr>
          <w:rFonts w:hint="eastAsia" w:ascii="宋体" w:hAnsi="宋体" w:cs="宋体"/>
          <w:szCs w:val="28"/>
        </w:rPr>
        <w:t>、验收</w:t>
      </w:r>
      <w:bookmarkEnd w:id="13"/>
      <w:bookmarkEnd w:id="14"/>
    </w:p>
    <w:p>
      <w:pPr>
        <w:pStyle w:val="17"/>
        <w:spacing w:line="360" w:lineRule="auto"/>
        <w:ind w:firstLine="480" w:firstLineChars="200"/>
        <w:rPr>
          <w:rFonts w:hint="eastAsia" w:hAnsi="宋体"/>
        </w:rPr>
      </w:pPr>
      <w:r>
        <w:rPr>
          <w:rFonts w:hint="eastAsia" w:hAnsi="宋体"/>
          <w:lang w:val="en-US" w:eastAsia="zh-CN"/>
        </w:rPr>
        <w:t>6.1</w:t>
      </w:r>
      <w:r>
        <w:rPr>
          <w:rFonts w:hint="eastAsia" w:hAnsi="宋体"/>
        </w:rPr>
        <w:t>本技术条件涉及到投标方委派的所有人员进入现场务必正确佩戴安全帽，正确穿戴统一劳保用品，遵守</w:t>
      </w:r>
      <w:r>
        <w:rPr>
          <w:rFonts w:hint="eastAsia" w:hAnsi="宋体"/>
          <w:lang w:val="en-US" w:eastAsia="zh-CN"/>
        </w:rPr>
        <w:t>招标</w:t>
      </w:r>
      <w:r>
        <w:rPr>
          <w:rFonts w:hint="eastAsia" w:hAnsi="宋体"/>
        </w:rPr>
        <w:t>方现场安全管理相关规定。</w:t>
      </w:r>
      <w:bookmarkEnd w:id="9"/>
      <w:bookmarkEnd w:id="10"/>
      <w:bookmarkEnd w:id="11"/>
      <w:bookmarkEnd w:id="12"/>
      <w:bookmarkEnd w:id="15"/>
      <w:bookmarkEnd w:id="16"/>
      <w:bookmarkEnd w:id="17"/>
      <w:bookmarkEnd w:id="18"/>
    </w:p>
    <w:p>
      <w:pPr>
        <w:pStyle w:val="17"/>
        <w:spacing w:line="360" w:lineRule="auto"/>
        <w:ind w:firstLine="480" w:firstLineChars="200"/>
        <w:rPr>
          <w:rFonts w:hint="eastAsia" w:hAnsi="宋体" w:eastAsia="宋体"/>
          <w:lang w:val="en-US" w:eastAsia="zh-CN"/>
        </w:rPr>
      </w:pPr>
      <w:r>
        <w:rPr>
          <w:rFonts w:hint="eastAsia" w:hAnsi="宋体"/>
          <w:lang w:val="en-US" w:eastAsia="zh-CN"/>
        </w:rPr>
        <w:t>6.2检测工作完成后，</w:t>
      </w:r>
      <w:r>
        <w:rPr>
          <w:rFonts w:hint="eastAsia" w:hAnsi="宋体"/>
        </w:rPr>
        <w:t>按每项完成时段进行验收</w:t>
      </w:r>
      <w:r>
        <w:rPr>
          <w:rFonts w:hint="eastAsia" w:hAnsi="宋体"/>
          <w:lang w:eastAsia="zh-CN"/>
        </w:rPr>
        <w:t>。</w:t>
      </w:r>
    </w:p>
    <w:p>
      <w:pPr>
        <w:pStyle w:val="17"/>
        <w:spacing w:line="360" w:lineRule="auto"/>
        <w:ind w:firstLine="480" w:firstLineChars="200"/>
        <w:rPr>
          <w:rFonts w:hint="default" w:hAnsi="宋体"/>
          <w:lang w:val="en-US" w:eastAsia="zh-CN"/>
        </w:rPr>
      </w:pPr>
    </w:p>
    <w:p>
      <w:pPr>
        <w:pStyle w:val="17"/>
        <w:spacing w:line="360" w:lineRule="auto"/>
        <w:ind w:firstLine="560" w:firstLineChars="200"/>
        <w:rPr>
          <w:rFonts w:asciiTheme="minorEastAsia" w:hAnsiTheme="minorEastAsia" w:eastAsiaTheme="minorEastAsia" w:cstheme="minorEastAsia"/>
          <w:sz w:val="28"/>
          <w:szCs w:val="28"/>
        </w:rPr>
      </w:pPr>
    </w:p>
    <w:p>
      <w:pPr>
        <w:spacing w:line="360" w:lineRule="auto"/>
        <w:ind w:firstLine="480"/>
        <w:rPr>
          <w:rFonts w:asciiTheme="minorEastAsia" w:hAnsiTheme="minorEastAsia" w:eastAsiaTheme="minorEastAsia" w:cstheme="minorEastAsia"/>
          <w:color w:val="auto"/>
          <w:sz w:val="24"/>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drawing>
        <wp:inline distT="0" distB="0" distL="114300" distR="114300">
          <wp:extent cx="1304925" cy="314325"/>
          <wp:effectExtent l="0" t="0" r="5715" b="571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1304925" cy="314325"/>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52DAE2"/>
    <w:multiLevelType w:val="singleLevel"/>
    <w:tmpl w:val="F352DAE2"/>
    <w:lvl w:ilvl="0" w:tentative="0">
      <w:start w:val="5"/>
      <w:numFmt w:val="decimal"/>
      <w:suff w:val="nothing"/>
      <w:lvlText w:val="%1、"/>
      <w:lvlJc w:val="left"/>
    </w:lvl>
  </w:abstractNum>
  <w:abstractNum w:abstractNumId="1">
    <w:nsid w:val="0B9574C4"/>
    <w:multiLevelType w:val="multilevel"/>
    <w:tmpl w:val="0B9574C4"/>
    <w:lvl w:ilvl="0" w:tentative="0">
      <w:start w:val="12"/>
      <w:numFmt w:val="decimal"/>
      <w:pStyle w:val="28"/>
      <w:lvlText w:val="%1"/>
      <w:lvlJc w:val="left"/>
      <w:pPr>
        <w:ind w:left="600" w:hanging="60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2">
    <w:nsid w:val="3E526E75"/>
    <w:multiLevelType w:val="singleLevel"/>
    <w:tmpl w:val="3E526E75"/>
    <w:lvl w:ilvl="0" w:tentative="0">
      <w:start w:val="1"/>
      <w:numFmt w:val="decimal"/>
      <w:suff w:val="nothing"/>
      <w:lvlText w:val="%1、"/>
      <w:lvlJc w:val="left"/>
    </w:lvl>
  </w:abstractNum>
  <w:abstractNum w:abstractNumId="3">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15" w:firstLine="0"/>
      </w:pPr>
      <w:rPr>
        <w:rFonts w:hint="eastAsia" w:ascii="黑体" w:hAnsi="Times New Roman" w:eastAsia="黑体"/>
        <w:b w:val="0"/>
        <w:i w:val="0"/>
        <w:sz w:val="21"/>
      </w:rPr>
    </w:lvl>
    <w:lvl w:ilvl="2" w:tentative="0">
      <w:start w:val="1"/>
      <w:numFmt w:val="decimal"/>
      <w:pStyle w:val="26"/>
      <w:suff w:val="nothing"/>
      <w:lvlText w:val="%1%2.%3　"/>
      <w:lvlJc w:val="left"/>
      <w:pPr>
        <w:ind w:left="630" w:firstLine="0"/>
      </w:pPr>
      <w:rPr>
        <w:rFonts w:hint="eastAsia" w:ascii="黑体" w:hAnsi="Times New Roman" w:eastAsia="黑体"/>
        <w:b w:val="0"/>
        <w:i w:val="0"/>
        <w:sz w:val="21"/>
      </w:rPr>
    </w:lvl>
    <w:lvl w:ilvl="3" w:tentative="0">
      <w:start w:val="1"/>
      <w:numFmt w:val="decimal"/>
      <w:pStyle w:val="25"/>
      <w:suff w:val="nothing"/>
      <w:lvlText w:val="%1%2.%3.%4　"/>
      <w:lvlJc w:val="left"/>
      <w:pPr>
        <w:ind w:left="840" w:firstLine="0"/>
      </w:pPr>
      <w:rPr>
        <w:rFonts w:hint="eastAsia" w:ascii="黑体" w:hAnsi="Times New Roman" w:eastAsia="黑体"/>
        <w:b w:val="0"/>
        <w:i w:val="0"/>
        <w:color w:val="000000"/>
        <w:sz w:val="21"/>
      </w:rPr>
    </w:lvl>
    <w:lvl w:ilvl="4" w:tentative="0">
      <w:start w:val="1"/>
      <w:numFmt w:val="decimal"/>
      <w:pStyle w:val="27"/>
      <w:suff w:val="nothing"/>
      <w:lvlText w:val="%1%2.%3.%4.%5　"/>
      <w:lvlJc w:val="left"/>
      <w:pPr>
        <w:ind w:left="105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高">
    <w15:presenceInfo w15:providerId="None" w15:userId="老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YjdkMjI3ZDIwNGVmYjBlNzdhYWQ3OGNmOGIyM2IifQ=="/>
  </w:docVars>
  <w:rsids>
    <w:rsidRoot w:val="009B6F96"/>
    <w:rsid w:val="00244AA0"/>
    <w:rsid w:val="002B658E"/>
    <w:rsid w:val="00486FAA"/>
    <w:rsid w:val="00574226"/>
    <w:rsid w:val="00603BE3"/>
    <w:rsid w:val="008D677A"/>
    <w:rsid w:val="009B6F96"/>
    <w:rsid w:val="00A540DE"/>
    <w:rsid w:val="00D60EE2"/>
    <w:rsid w:val="03951650"/>
    <w:rsid w:val="06A45D55"/>
    <w:rsid w:val="0A7668C1"/>
    <w:rsid w:val="0B134F76"/>
    <w:rsid w:val="0CC766B8"/>
    <w:rsid w:val="1128302B"/>
    <w:rsid w:val="113D378E"/>
    <w:rsid w:val="12D45F1D"/>
    <w:rsid w:val="13C827C4"/>
    <w:rsid w:val="147F4A7C"/>
    <w:rsid w:val="17E91D54"/>
    <w:rsid w:val="18B603ED"/>
    <w:rsid w:val="1E9502C7"/>
    <w:rsid w:val="1F11548E"/>
    <w:rsid w:val="1F7D0B79"/>
    <w:rsid w:val="1FAF37DD"/>
    <w:rsid w:val="209A1ED7"/>
    <w:rsid w:val="291774C9"/>
    <w:rsid w:val="2C626255"/>
    <w:rsid w:val="2F906738"/>
    <w:rsid w:val="32A75F5E"/>
    <w:rsid w:val="356B581A"/>
    <w:rsid w:val="365942EB"/>
    <w:rsid w:val="36740B91"/>
    <w:rsid w:val="3A2C765C"/>
    <w:rsid w:val="3A9141A0"/>
    <w:rsid w:val="3B4A4EA2"/>
    <w:rsid w:val="457B65DF"/>
    <w:rsid w:val="45BA0475"/>
    <w:rsid w:val="46DE2DEC"/>
    <w:rsid w:val="48510CFB"/>
    <w:rsid w:val="4AF74666"/>
    <w:rsid w:val="4CC6395F"/>
    <w:rsid w:val="4DBB55F4"/>
    <w:rsid w:val="4F894D75"/>
    <w:rsid w:val="50D446F9"/>
    <w:rsid w:val="52D64C38"/>
    <w:rsid w:val="58FF6995"/>
    <w:rsid w:val="5A314A7F"/>
    <w:rsid w:val="5BA77A33"/>
    <w:rsid w:val="5D0825FE"/>
    <w:rsid w:val="602E6B76"/>
    <w:rsid w:val="635822A8"/>
    <w:rsid w:val="64B12B8B"/>
    <w:rsid w:val="687F4C25"/>
    <w:rsid w:val="6CCE36F4"/>
    <w:rsid w:val="6E5809E3"/>
    <w:rsid w:val="6E8C69F5"/>
    <w:rsid w:val="6FA329EC"/>
    <w:rsid w:val="75223158"/>
    <w:rsid w:val="79017933"/>
    <w:rsid w:val="7AC94819"/>
    <w:rsid w:val="7CB10B6B"/>
    <w:rsid w:val="7DFD7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44"/>
      <w:lang w:val="zh-CN"/>
    </w:rPr>
  </w:style>
  <w:style w:type="paragraph" w:styleId="4">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link w:val="21"/>
    <w:qFormat/>
    <w:uiPriority w:val="0"/>
    <w:pPr>
      <w:keepNext/>
      <w:keepLines/>
      <w:spacing w:before="260" w:after="260" w:line="416" w:lineRule="auto"/>
      <w:outlineLvl w:val="2"/>
    </w:pPr>
    <w:rPr>
      <w:rFonts w:ascii="Calibri" w:hAnsi="Calibri"/>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6">
    <w:name w:val="Body Text"/>
    <w:basedOn w:val="1"/>
    <w:link w:val="19"/>
    <w:qFormat/>
    <w:uiPriority w:val="0"/>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qFormat/>
    <w:uiPriority w:val="0"/>
    <w:pPr>
      <w:spacing w:before="240" w:beforeLines="0" w:beforeAutospacing="0" w:after="60" w:afterLines="0" w:afterAutospacing="0"/>
      <w:jc w:val="center"/>
      <w:outlineLvl w:val="0"/>
    </w:pPr>
    <w:rPr>
      <w:rFonts w:ascii="Arial" w:hAnsi="Arial" w:eastAsia="宋体" w:cs="Times New Roman"/>
      <w:b/>
      <w:sz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0"/>
    <w:rPr>
      <w:color w:val="CC0033"/>
    </w:rPr>
  </w:style>
  <w:style w:type="character" w:styleId="16">
    <w:name w:val="Hyperlink"/>
    <w:basedOn w:val="14"/>
    <w:qFormat/>
    <w:uiPriority w:val="0"/>
    <w:rPr>
      <w:color w:val="0000FF"/>
      <w:u w:val="single"/>
    </w:rPr>
  </w:style>
  <w:style w:type="paragraph" w:customStyle="1" w:styleId="17">
    <w:name w:val="Default"/>
    <w:next w:val="1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样式1"/>
    <w:basedOn w:val="11"/>
    <w:next w:val="1"/>
    <w:qFormat/>
    <w:uiPriority w:val="0"/>
    <w:pPr>
      <w:autoSpaceDE w:val="0"/>
      <w:autoSpaceDN w:val="0"/>
      <w:adjustRightInd w:val="0"/>
      <w:snapToGrid w:val="0"/>
      <w:spacing w:line="520" w:lineRule="exact"/>
      <w:jc w:val="left"/>
      <w:textAlignment w:val="baseline"/>
    </w:pPr>
    <w:rPr>
      <w:rFonts w:ascii="Times New Roman" w:hAnsi="Times New Roman" w:eastAsia="宋体" w:cs="Times New Roman"/>
      <w:spacing w:val="10"/>
      <w:kern w:val="0"/>
      <w:sz w:val="24"/>
    </w:rPr>
  </w:style>
  <w:style w:type="character" w:customStyle="1" w:styleId="19">
    <w:name w:val="正文文本 字符"/>
    <w:basedOn w:val="14"/>
    <w:link w:val="6"/>
    <w:qFormat/>
    <w:uiPriority w:val="0"/>
    <w:rPr>
      <w:rFonts w:ascii="Calibri" w:hAnsi="Calibri"/>
      <w:kern w:val="2"/>
      <w:sz w:val="21"/>
      <w:szCs w:val="24"/>
    </w:rPr>
  </w:style>
  <w:style w:type="paragraph" w:styleId="20">
    <w:name w:val="List Paragraph"/>
    <w:basedOn w:val="1"/>
    <w:qFormat/>
    <w:uiPriority w:val="99"/>
    <w:pPr>
      <w:ind w:firstLine="420" w:firstLineChars="200"/>
    </w:pPr>
  </w:style>
  <w:style w:type="character" w:customStyle="1" w:styleId="21">
    <w:name w:val="标题 3 字符"/>
    <w:basedOn w:val="14"/>
    <w:link w:val="5"/>
    <w:qFormat/>
    <w:uiPriority w:val="0"/>
    <w:rPr>
      <w:rFonts w:ascii="Calibri" w:hAnsi="Calibri"/>
      <w:b/>
      <w:bCs/>
      <w:kern w:val="2"/>
      <w:sz w:val="32"/>
      <w:szCs w:val="32"/>
    </w:rPr>
  </w:style>
  <w:style w:type="paragraph" w:customStyle="1" w:styleId="22">
    <w:name w:val="引言二级条标题"/>
    <w:basedOn w:val="1"/>
    <w:next w:val="1"/>
    <w:qFormat/>
    <w:uiPriority w:val="0"/>
    <w:pPr>
      <w:widowControl/>
      <w:numPr>
        <w:ilvl w:val="1"/>
        <w:numId w:val="1"/>
      </w:numPr>
      <w:tabs>
        <w:tab w:val="left" w:pos="360"/>
      </w:tabs>
    </w:pPr>
    <w:rPr>
      <w:rFonts w:eastAsia="黑体"/>
      <w:b/>
    </w:rPr>
  </w:style>
  <w:style w:type="paragraph" w:customStyle="1" w:styleId="23">
    <w:name w:val="纯文本1"/>
    <w:basedOn w:val="1"/>
    <w:unhideWhenUsed/>
    <w:qFormat/>
    <w:uiPriority w:val="99"/>
    <w:rPr>
      <w:rFonts w:hint="eastAsia" w:ascii="宋体" w:hAnsi="Courier New"/>
      <w:sz w:val="28"/>
    </w:rPr>
  </w:style>
  <w:style w:type="paragraph" w:customStyle="1" w:styleId="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
    <w:name w:val="二级条标题"/>
    <w:basedOn w:val="26"/>
    <w:next w:val="24"/>
    <w:qFormat/>
    <w:uiPriority w:val="0"/>
    <w:pPr>
      <w:numPr>
        <w:ilvl w:val="3"/>
        <w:numId w:val="2"/>
      </w:numPr>
      <w:outlineLvl w:val="3"/>
    </w:pPr>
  </w:style>
  <w:style w:type="paragraph" w:customStyle="1" w:styleId="26">
    <w:name w:val="一级条标题"/>
    <w:next w:val="24"/>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27">
    <w:name w:val="三级条标题"/>
    <w:basedOn w:val="25"/>
    <w:next w:val="24"/>
    <w:qFormat/>
    <w:uiPriority w:val="0"/>
    <w:pPr>
      <w:numPr>
        <w:ilvl w:val="4"/>
        <w:numId w:val="2"/>
      </w:numPr>
      <w:outlineLvl w:val="4"/>
    </w:pPr>
  </w:style>
  <w:style w:type="paragraph" w:customStyle="1" w:styleId="28">
    <w:name w:val="1级标题"/>
    <w:basedOn w:val="1"/>
    <w:qFormat/>
    <w:uiPriority w:val="0"/>
    <w:pPr>
      <w:keepNext/>
      <w:keepLines/>
      <w:numPr>
        <w:ilvl w:val="0"/>
        <w:numId w:val="3"/>
      </w:numPr>
      <w:contextualSpacing/>
      <w:jc w:val="left"/>
      <w:outlineLvl w:val="0"/>
    </w:pPr>
    <w:rPr>
      <w:rFonts w:ascii="黑体" w:hAnsi="Arial" w:eastAsia="黑体"/>
      <w:b/>
      <w:bCs/>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612</Words>
  <Characters>3490</Characters>
  <Lines>29</Lines>
  <Paragraphs>8</Paragraphs>
  <TotalTime>11</TotalTime>
  <ScaleCrop>false</ScaleCrop>
  <LinksUpToDate>false</LinksUpToDate>
  <CharactersWithSpaces>4094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2023-08-14T08:03:00Z</dcterms:created>
  <dc:creator>Administrator</dc:creator>
  <cp:lastModifiedBy>黄强</cp:lastModifiedBy>
  <dcterms:modified xsi:type="dcterms:W3CDTF">2023-10-09T06:33:29Z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1E1F115F60B74E9EA80CD05877CA605B_13</vt:lpwstr>
  </property>
</Properties>
</file>